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56FBD" w14:textId="77777777" w:rsidR="006E2808" w:rsidRPr="004E2896" w:rsidRDefault="006E2808" w:rsidP="00152A6D">
      <w:pPr>
        <w:ind w:left="5040" w:firstLine="720"/>
      </w:pPr>
      <w:r>
        <w:t>PATVIRTINTA</w:t>
      </w:r>
    </w:p>
    <w:p w14:paraId="7FC56FBE" w14:textId="77777777" w:rsidR="006E2808" w:rsidRPr="004E2896" w:rsidRDefault="006E2808" w:rsidP="00152A6D">
      <w:pPr>
        <w:ind w:left="5760"/>
      </w:pPr>
      <w:r w:rsidRPr="004E2896">
        <w:t>Šalčininkų rajono</w:t>
      </w:r>
      <w:r>
        <w:t xml:space="preserve"> </w:t>
      </w:r>
      <w:r w:rsidRPr="004E2896">
        <w:t>savivaldybės administracijos direktoriaus</w:t>
      </w:r>
    </w:p>
    <w:p w14:paraId="7FC56FBF" w14:textId="77777777"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C35E5E">
        <w:t>2017 m. gegužės 5 d.</w:t>
      </w:r>
      <w:r>
        <w:fldChar w:fldCharType="end"/>
      </w:r>
      <w:r w:rsidR="006E2808">
        <w:t xml:space="preserve"> </w:t>
      </w:r>
      <w:r w:rsidR="006E2808" w:rsidRPr="004E2896">
        <w:t xml:space="preserve">įsakymu </w:t>
      </w:r>
    </w:p>
    <w:p w14:paraId="7FC56FC0" w14:textId="77777777" w:rsidR="006E2808" w:rsidRDefault="006E2808" w:rsidP="00152A6D">
      <w:pPr>
        <w:shd w:val="clear" w:color="auto" w:fill="FFFFFF"/>
        <w:ind w:left="5040" w:firstLine="720"/>
      </w:pPr>
      <w:r w:rsidRPr="004E2896">
        <w:t xml:space="preserve">Nr. </w:t>
      </w:r>
      <w:r w:rsidR="00C35E5E">
        <w:fldChar w:fldCharType="begin"/>
      </w:r>
      <w:r w:rsidR="00C35E5E">
        <w:instrText xml:space="preserve"> DOCPROPERTY  DLX:RegistrationNo  \* MERGEFORMAT </w:instrText>
      </w:r>
      <w:r w:rsidR="00C35E5E">
        <w:fldChar w:fldCharType="separate"/>
      </w:r>
      <w:r w:rsidR="00C35E5E">
        <w:t>DĮV-711</w:t>
      </w:r>
      <w:r w:rsidR="00C35E5E">
        <w:fldChar w:fldCharType="end"/>
      </w:r>
    </w:p>
    <w:p w14:paraId="244B6DB6" w14:textId="77777777" w:rsidR="00CA113E" w:rsidRDefault="00CA113E" w:rsidP="00CA113E">
      <w:pPr>
        <w:jc w:val="center"/>
        <w:rPr>
          <w:b/>
        </w:rPr>
      </w:pPr>
    </w:p>
    <w:p w14:paraId="7CBC97AF" w14:textId="77777777" w:rsidR="00CA113E" w:rsidRDefault="00CA113E" w:rsidP="00CA113E">
      <w:pPr>
        <w:jc w:val="center"/>
        <w:rPr>
          <w:b/>
        </w:rPr>
      </w:pPr>
    </w:p>
    <w:p w14:paraId="6A141A18" w14:textId="77777777" w:rsidR="00CA113E" w:rsidRDefault="00CA113E" w:rsidP="00CA113E">
      <w:pPr>
        <w:jc w:val="center"/>
        <w:rPr>
          <w:b/>
        </w:rPr>
      </w:pPr>
      <w:r>
        <w:rPr>
          <w:b/>
        </w:rPr>
        <w:t>PROJEKTO „KOMPLEKSIŠKAI TEIKIAMŲ PASLAUGŲ ŠEIMAI PLĖTRA ŠALČININKŲ RAJONE“ PARTNERIŲ ATRANKOS TVARKOS APRAŠAS</w:t>
      </w:r>
    </w:p>
    <w:p w14:paraId="6BF5E619" w14:textId="77777777" w:rsidR="00CA113E" w:rsidRDefault="00CA113E" w:rsidP="00CA113E">
      <w:pPr>
        <w:jc w:val="center"/>
        <w:rPr>
          <w:b/>
        </w:rPr>
      </w:pPr>
    </w:p>
    <w:p w14:paraId="53892DAA" w14:textId="77777777" w:rsidR="00CA113E" w:rsidRDefault="00CA113E" w:rsidP="00CA113E">
      <w:pPr>
        <w:jc w:val="center"/>
      </w:pPr>
      <w:r>
        <w:rPr>
          <w:b/>
        </w:rPr>
        <w:t>I. BENDROSIOS NUOSTATOS</w:t>
      </w:r>
    </w:p>
    <w:p w14:paraId="50A9B1D7" w14:textId="77777777" w:rsidR="00CA113E" w:rsidRDefault="00CA113E" w:rsidP="00CA113E"/>
    <w:p w14:paraId="19187234" w14:textId="77777777" w:rsidR="00CA113E" w:rsidRPr="00047D7B" w:rsidRDefault="00CA113E" w:rsidP="00CA113E">
      <w:pPr>
        <w:jc w:val="both"/>
      </w:pPr>
      <w:r>
        <w:tab/>
      </w:r>
      <w:r w:rsidRPr="00047D7B">
        <w:t xml:space="preserve">1. Projekto </w:t>
      </w:r>
      <w:r>
        <w:t>„Kompleksiškai teikiamų paslaugų šeimai plėtra Šalčininkų rajone“</w:t>
      </w:r>
      <w:r w:rsidRPr="00047D7B">
        <w:t xml:space="preserve">  (toliau – Projektas) partnerių atrankos tvarkos aprašas (toliau – Aprašas) nustato Projekto partneriams keliamus reikalavimus, partnerių atrankos konkurso organizavimo tvarką, partnerių atrankos komisijos sudarymą ir </w:t>
      </w:r>
      <w:r>
        <w:t xml:space="preserve">jos </w:t>
      </w:r>
      <w:r w:rsidRPr="00047D7B">
        <w:t xml:space="preserve">darbo organizavimą, partnerių sąrašo sudarymo tvarką ir kitus klausimus, susijusius su partnerių atranka. </w:t>
      </w:r>
    </w:p>
    <w:p w14:paraId="59E1FA59" w14:textId="77777777" w:rsidR="00CA113E" w:rsidRPr="00047D7B" w:rsidRDefault="00CA113E" w:rsidP="00CA113E">
      <w:pPr>
        <w:jc w:val="both"/>
      </w:pPr>
      <w:r w:rsidRPr="00047D7B">
        <w:tab/>
        <w:t>2. Partnerių atrankos tikslas – įtraukti nevyriausybines organizacijas į kompleksiškai teikiamų paslaugų šeimai teikimą, kurios papildytų savivaldybių teikiamą pagalbą šeimoms, teikiant projekte numatytas paslaugas.</w:t>
      </w:r>
    </w:p>
    <w:p w14:paraId="4D4E10C8" w14:textId="77777777" w:rsidR="00CA113E" w:rsidRPr="00047D7B" w:rsidRDefault="00CA113E" w:rsidP="00CA113E">
      <w:pPr>
        <w:jc w:val="both"/>
      </w:pPr>
      <w:r w:rsidRPr="00047D7B">
        <w:tab/>
      </w:r>
      <w:r w:rsidRPr="00395AB4">
        <w:t>3. Apra</w:t>
      </w:r>
      <w:r w:rsidRPr="00047D7B">
        <w:t>še vartojamos sąvokos:</w:t>
      </w:r>
    </w:p>
    <w:p w14:paraId="46E6AA70" w14:textId="77777777" w:rsidR="00CA113E" w:rsidRPr="00047D7B" w:rsidRDefault="00CA113E" w:rsidP="00CA113E">
      <w:pPr>
        <w:jc w:val="both"/>
      </w:pPr>
      <w:r w:rsidRPr="00047D7B">
        <w:tab/>
        <w:t xml:space="preserve">3.1. Partneris – kompleksiškai teikiamų paslaugų šeimai teikėjas, išreiškęs norą tapti </w:t>
      </w:r>
      <w:r>
        <w:t xml:space="preserve">Šalčininkų </w:t>
      </w:r>
      <w:r w:rsidRPr="00047D7B">
        <w:t xml:space="preserve">rajono savivaldybės administracijos projekto </w:t>
      </w:r>
      <w:r>
        <w:t>„Kompleksiškai teikiamų paslaugų šeimai plėtra Šalčininkų rajone“</w:t>
      </w:r>
      <w:r w:rsidRPr="00047D7B">
        <w:t xml:space="preserve"> partneriu, laiku pateikęs visus reikalingus atrankai dokumentus ir palankiai įvertintas komisijos, pasirašęs Jungtinės veiklos sutartį dėl projekto įgyvendinimo.</w:t>
      </w:r>
    </w:p>
    <w:p w14:paraId="1A25661A" w14:textId="77777777" w:rsidR="00CA113E" w:rsidRPr="00D30E18" w:rsidRDefault="00CA113E" w:rsidP="00CA113E">
      <w:pPr>
        <w:jc w:val="both"/>
      </w:pPr>
      <w:r w:rsidRPr="00047D7B">
        <w:tab/>
        <w:t>3.2</w:t>
      </w:r>
      <w:r w:rsidRPr="002A48BD">
        <w:rPr>
          <w:b/>
        </w:rPr>
        <w:t>. „</w:t>
      </w:r>
      <w:r w:rsidRPr="00D30E18">
        <w:t>Kompleksiškai teikiamų paslaugų šeimai plėtra Šalčininkų rajone“ projektą vykdys savivaldybės teritorijoje veikianti nevyriausybinė organizacija, kuri koordinuos, organizuos ir užtikrins Projekte nurodytų paslaugų teikimą šeimoms, teiks informaciją apie visas savivaldybės teritorijoje teikiamas paslaugas šeimai, tarpininkauja tarp paslaugų teikėjų ir gavėjų.</w:t>
      </w:r>
    </w:p>
    <w:p w14:paraId="27CABE00" w14:textId="77777777" w:rsidR="00CA113E" w:rsidRPr="00047D7B" w:rsidRDefault="00CA113E" w:rsidP="00CA113E">
      <w:pPr>
        <w:jc w:val="both"/>
      </w:pPr>
      <w:r w:rsidRPr="00047D7B">
        <w:tab/>
        <w:t>3.3. Kompleksiškai teikiamos paslaugos šeimai – vienos ar kelių rūšių paslaugos, skirtos šeimai įgalinti</w:t>
      </w:r>
      <w:r>
        <w:t xml:space="preserve">, t. </w:t>
      </w:r>
      <w:r w:rsidRPr="00047D7B">
        <w:t>y. šeimą pala</w:t>
      </w:r>
      <w:r>
        <w:t>i</w:t>
      </w:r>
      <w:r w:rsidRPr="00047D7B">
        <w:t>kančioms ir pozityvią jos raidą užtikrinančioms socialinėms, psichologinėms, saugumo galimybėms stiprinti.</w:t>
      </w:r>
    </w:p>
    <w:p w14:paraId="27E7D593" w14:textId="77777777" w:rsidR="00CA113E" w:rsidRPr="00047D7B" w:rsidRDefault="00CA113E" w:rsidP="00CA113E">
      <w:pPr>
        <w:jc w:val="both"/>
      </w:pPr>
      <w:r w:rsidRPr="00047D7B">
        <w:tab/>
        <w:t xml:space="preserve">4. Projekto tikslinė grupė yra </w:t>
      </w:r>
      <w:r>
        <w:t>Šalčininkų rajono savivaldybėje gyvenančios</w:t>
      </w:r>
      <w:r w:rsidRPr="00047D7B">
        <w:t xml:space="preserve"> </w:t>
      </w:r>
      <w:r>
        <w:t>šeimos</w:t>
      </w:r>
      <w:r w:rsidRPr="00047D7B">
        <w:t xml:space="preserve"> – Lietuvos Respublikos piliečiai ir nuolat Lietuvos Respublikoje gyvenantys asmenys. </w:t>
      </w:r>
    </w:p>
    <w:p w14:paraId="03F93E80" w14:textId="77777777" w:rsidR="00CA113E" w:rsidRDefault="00CA113E" w:rsidP="00CA113E">
      <w:pPr>
        <w:jc w:val="both"/>
      </w:pPr>
      <w:r w:rsidRPr="00047D7B">
        <w:tab/>
        <w:t>5. Projekto trukmė – 36 mėnesiai.</w:t>
      </w:r>
    </w:p>
    <w:p w14:paraId="0BDF5CAA" w14:textId="77777777" w:rsidR="00CA113E" w:rsidRPr="00047D7B" w:rsidRDefault="00CA113E" w:rsidP="00CA113E">
      <w:pPr>
        <w:jc w:val="both"/>
      </w:pPr>
    </w:p>
    <w:p w14:paraId="12F2A706" w14:textId="77777777" w:rsidR="00CA113E" w:rsidRPr="00047D7B" w:rsidRDefault="00CA113E" w:rsidP="00CA113E">
      <w:pPr>
        <w:jc w:val="both"/>
        <w:rPr>
          <w:lang w:val="ru-RU"/>
        </w:rPr>
      </w:pPr>
    </w:p>
    <w:p w14:paraId="01FE4CAD" w14:textId="77777777" w:rsidR="00CA113E" w:rsidRDefault="00CA113E" w:rsidP="00CA113E">
      <w:pPr>
        <w:jc w:val="center"/>
        <w:rPr>
          <w:b/>
        </w:rPr>
      </w:pPr>
      <w:r w:rsidRPr="00047D7B">
        <w:rPr>
          <w:b/>
        </w:rPr>
        <w:t>II. PROJEKTO TIKSLAS IR UŽDAVINYS</w:t>
      </w:r>
    </w:p>
    <w:p w14:paraId="13D044DE" w14:textId="77777777" w:rsidR="00CA113E" w:rsidRPr="00047D7B" w:rsidRDefault="00CA113E" w:rsidP="00CA113E">
      <w:pPr>
        <w:jc w:val="center"/>
        <w:rPr>
          <w:b/>
        </w:rPr>
      </w:pPr>
    </w:p>
    <w:p w14:paraId="37EEBF16" w14:textId="77777777" w:rsidR="00CA113E" w:rsidRPr="00047D7B" w:rsidRDefault="00CA113E" w:rsidP="00CA113E">
      <w:pPr>
        <w:jc w:val="both"/>
      </w:pPr>
      <w:r w:rsidRPr="00047D7B">
        <w:tab/>
        <w:t>6. Projekto tikslas – teikti kompleksines paslaugas šeimoms</w:t>
      </w:r>
      <w:r>
        <w:t>,</w:t>
      </w:r>
      <w:r w:rsidRPr="00047D7B">
        <w:t xml:space="preserve"> gyvenančioms </w:t>
      </w:r>
      <w:r>
        <w:t>Šalčininkų</w:t>
      </w:r>
      <w:r w:rsidRPr="00047D7B">
        <w:t xml:space="preserve"> rajono savivaldybėje.</w:t>
      </w:r>
    </w:p>
    <w:p w14:paraId="44D1EC00" w14:textId="429D937C" w:rsidR="00CA113E" w:rsidRPr="005445DB" w:rsidRDefault="00CA113E" w:rsidP="005445DB">
      <w:pPr>
        <w:jc w:val="both"/>
      </w:pPr>
      <w:r w:rsidRPr="00047D7B">
        <w:tab/>
        <w:t xml:space="preserve">7. Projekto uždavinys – sudaryti sąlygas </w:t>
      </w:r>
      <w:r>
        <w:t>Šalčininkų</w:t>
      </w:r>
      <w:r w:rsidRPr="00047D7B">
        <w:t xml:space="preserve"> rajono savivaldybės </w:t>
      </w:r>
      <w:r>
        <w:t xml:space="preserve"> gyventojams</w:t>
      </w:r>
      <w:r w:rsidRPr="00047D7B">
        <w:t xml:space="preserve"> gauti kompleksi</w:t>
      </w:r>
      <w:r>
        <w:t>škai teikiamas paslaugas šeimai (185 gyventojai).</w:t>
      </w:r>
    </w:p>
    <w:p w14:paraId="4457A5B9" w14:textId="77777777" w:rsidR="00CA113E" w:rsidRDefault="00CA113E" w:rsidP="00CA113E">
      <w:pPr>
        <w:jc w:val="center"/>
        <w:rPr>
          <w:b/>
        </w:rPr>
      </w:pPr>
    </w:p>
    <w:p w14:paraId="78F19E80" w14:textId="6F640030" w:rsidR="00CA113E" w:rsidRPr="005445DB" w:rsidRDefault="00CA113E" w:rsidP="005445DB">
      <w:pPr>
        <w:jc w:val="center"/>
        <w:rPr>
          <w:b/>
        </w:rPr>
      </w:pPr>
      <w:r w:rsidRPr="00047D7B">
        <w:rPr>
          <w:b/>
        </w:rPr>
        <w:t xml:space="preserve">III. </w:t>
      </w:r>
      <w:r w:rsidRPr="00BE23BC">
        <w:rPr>
          <w:b/>
          <w:bCs/>
          <w:color w:val="000000"/>
        </w:rPr>
        <w:t>REIKALAVIMAI TEIKIAMŲ KOMPLEKSINIŲ PASLAUGŲ ŠEIMAI PARAIŠKOS TURINIUI</w:t>
      </w:r>
    </w:p>
    <w:p w14:paraId="685A8BDC" w14:textId="322FD0A4" w:rsidR="00CA113E" w:rsidRPr="00047D7B" w:rsidRDefault="00CA113E" w:rsidP="00CA113E">
      <w:pPr>
        <w:jc w:val="both"/>
      </w:pPr>
    </w:p>
    <w:p w14:paraId="469642F9" w14:textId="6A681EC1" w:rsidR="00CA113E" w:rsidRPr="005445DB" w:rsidRDefault="00CA113E" w:rsidP="00CA113E">
      <w:pPr>
        <w:jc w:val="both"/>
        <w:rPr>
          <w:color w:val="000000"/>
        </w:rPr>
      </w:pPr>
      <w:r>
        <w:tab/>
        <w:t>8</w:t>
      </w:r>
      <w:r w:rsidRPr="00047D7B">
        <w:t xml:space="preserve">. </w:t>
      </w:r>
      <w:r w:rsidRPr="00D30E18">
        <w:rPr>
          <w:color w:val="000000"/>
        </w:rPr>
        <w:t>Bendruomeninių šeimos namų funkciją vykdys Šalčininkų rajono savivaldybės administracijos atrinkta NVO.</w:t>
      </w:r>
    </w:p>
    <w:p w14:paraId="0D943515" w14:textId="77777777" w:rsidR="00CA113E" w:rsidRPr="005445DB" w:rsidRDefault="00CA113E" w:rsidP="00CA113E">
      <w:pPr>
        <w:jc w:val="both"/>
      </w:pPr>
      <w:r w:rsidRPr="00047D7B">
        <w:rPr>
          <w:color w:val="000000"/>
        </w:rPr>
        <w:tab/>
      </w:r>
      <w:r w:rsidRPr="005445DB">
        <w:rPr>
          <w:color w:val="000000"/>
          <w:u w:val="single"/>
        </w:rPr>
        <w:t>9</w:t>
      </w:r>
      <w:r w:rsidRPr="005445DB">
        <w:rPr>
          <w:u w:val="single"/>
        </w:rPr>
        <w:t xml:space="preserve">. </w:t>
      </w:r>
      <w:r w:rsidRPr="005445DB">
        <w:rPr>
          <w:color w:val="000000"/>
          <w:u w:val="single"/>
        </w:rPr>
        <w:t>Reikalingos ir remiamos šios kompleksinės paslaugos šeimai</w:t>
      </w:r>
      <w:r w:rsidRPr="005445DB">
        <w:rPr>
          <w:color w:val="000000"/>
        </w:rPr>
        <w:t>:</w:t>
      </w:r>
    </w:p>
    <w:p w14:paraId="09C52C51" w14:textId="77777777" w:rsidR="00CA113E" w:rsidRDefault="00CA113E" w:rsidP="00CA113E">
      <w:pPr>
        <w:jc w:val="both"/>
      </w:pPr>
      <w:r>
        <w:tab/>
      </w:r>
      <w:r w:rsidRPr="005445DB">
        <w:t>9.1.</w:t>
      </w:r>
      <w:r w:rsidRPr="0057231D">
        <w:rPr>
          <w:b/>
        </w:rPr>
        <w:t xml:space="preserve"> </w:t>
      </w:r>
      <w:r w:rsidRPr="00A3389C">
        <w:t xml:space="preserve">Kompleksiškai teikiamų paslaugų Šalčininkų rajono savivaldybės šeimoms organizavimas, koordinavimas, informavimas (potencialios tikslinės grupės informavimas, </w:t>
      </w:r>
      <w:r w:rsidRPr="00A3389C">
        <w:lastRenderedPageBreak/>
        <w:t>konsultavimas apie kompleksiškai teikiamas paslaugas šeimai, įtraukimo į šias paslaugas priemonių vykdymas, tikslinių grupių informavimas apie kitas aktualias savivaldybėje teikiamas paslaugas, vykdomas programas</w:t>
      </w:r>
      <w:r>
        <w:t>, visų teikiamų paslaugų prieinamumo užtikrinimas asmenims su klausos negalia</w:t>
      </w:r>
      <w:r w:rsidRPr="00A3389C">
        <w:t>).</w:t>
      </w:r>
    </w:p>
    <w:p w14:paraId="6C41D00D" w14:textId="77777777" w:rsidR="00CA113E" w:rsidRDefault="00CA113E" w:rsidP="00CA113E">
      <w:pPr>
        <w:ind w:firstLine="720"/>
        <w:jc w:val="both"/>
      </w:pPr>
      <w:r w:rsidRPr="005445DB">
        <w:rPr>
          <w:color w:val="000000"/>
        </w:rPr>
        <w:t>9.2.</w:t>
      </w:r>
      <w:r w:rsidRPr="00CE1D77">
        <w:rPr>
          <w:b/>
          <w:color w:val="000000"/>
        </w:rPr>
        <w:t xml:space="preserve"> </w:t>
      </w:r>
      <w:r w:rsidRPr="005445DB">
        <w:rPr>
          <w:color w:val="000000"/>
        </w:rPr>
        <w:t>paslaugų šeimai teikimas</w:t>
      </w:r>
      <w:r w:rsidRPr="00CE1D77">
        <w:rPr>
          <w:b/>
          <w:color w:val="000000"/>
        </w:rPr>
        <w:t>:</w:t>
      </w:r>
    </w:p>
    <w:p w14:paraId="33D77E81" w14:textId="77777777" w:rsidR="00CA113E" w:rsidRDefault="00CA113E" w:rsidP="00CA113E">
      <w:pPr>
        <w:jc w:val="both"/>
      </w:pPr>
    </w:p>
    <w:tbl>
      <w:tblPr>
        <w:tblW w:w="9889" w:type="dxa"/>
        <w:tblCellMar>
          <w:left w:w="0" w:type="dxa"/>
          <w:right w:w="0" w:type="dxa"/>
        </w:tblCellMar>
        <w:tblLook w:val="04A0" w:firstRow="1" w:lastRow="0" w:firstColumn="1" w:lastColumn="0" w:noHBand="0" w:noVBand="1"/>
      </w:tblPr>
      <w:tblGrid>
        <w:gridCol w:w="2444"/>
        <w:gridCol w:w="2412"/>
        <w:gridCol w:w="3456"/>
        <w:gridCol w:w="1577"/>
      </w:tblGrid>
      <w:tr w:rsidR="00CA113E" w:rsidRPr="00CE1D77" w14:paraId="77179EDD" w14:textId="77777777" w:rsidTr="00B06C8B">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1CF766" w14:textId="77777777" w:rsidR="00CA113E" w:rsidRPr="00CE1D77" w:rsidRDefault="00CA113E" w:rsidP="00B06C8B">
            <w:r w:rsidRPr="00CE1D77">
              <w:rPr>
                <w:b/>
                <w:bCs/>
              </w:rPr>
              <w:t>Paslauga / veikla</w:t>
            </w:r>
          </w:p>
        </w:tc>
        <w:tc>
          <w:tcPr>
            <w:tcW w:w="24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4BEA69" w14:textId="77777777" w:rsidR="00CA113E" w:rsidRPr="00CE1D77" w:rsidRDefault="00CA113E" w:rsidP="00B06C8B">
            <w:r w:rsidRPr="00CE1D77">
              <w:rPr>
                <w:b/>
                <w:bCs/>
              </w:rPr>
              <w:t>Paslaugos / veiklos aprašymas</w:t>
            </w:r>
          </w:p>
        </w:tc>
        <w:tc>
          <w:tcPr>
            <w:tcW w:w="34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6C766A" w14:textId="77777777" w:rsidR="00CA113E" w:rsidRPr="00CE1D77" w:rsidRDefault="00CA113E" w:rsidP="00B06C8B">
            <w:r w:rsidRPr="00CE1D77">
              <w:rPr>
                <w:b/>
                <w:bCs/>
              </w:rPr>
              <w:t>Trukmė / intensyvumas</w:t>
            </w:r>
          </w:p>
        </w:tc>
        <w:tc>
          <w:tcPr>
            <w:tcW w:w="15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07AA28" w14:textId="77777777" w:rsidR="00CA113E" w:rsidRPr="00CE1D77" w:rsidRDefault="00CA113E" w:rsidP="00B06C8B">
            <w:r w:rsidRPr="00CE1D77">
              <w:rPr>
                <w:b/>
                <w:bCs/>
              </w:rPr>
              <w:t>Paslaugos gavėjų skaičius</w:t>
            </w:r>
          </w:p>
        </w:tc>
      </w:tr>
      <w:tr w:rsidR="00CA113E" w:rsidRPr="00CE1D77" w14:paraId="2754DD2E" w14:textId="77777777" w:rsidTr="00B06C8B">
        <w:tc>
          <w:tcPr>
            <w:tcW w:w="2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36786C" w14:textId="77777777" w:rsidR="00CA113E" w:rsidRDefault="00CA113E" w:rsidP="00B06C8B">
            <w:pPr>
              <w:rPr>
                <w:b/>
                <w:bCs/>
              </w:rPr>
            </w:pPr>
            <w:r>
              <w:rPr>
                <w:b/>
                <w:sz w:val="22"/>
                <w:szCs w:val="22"/>
              </w:rPr>
              <w:t xml:space="preserve">9.2.1 </w:t>
            </w:r>
            <w:r w:rsidRPr="00031DC5">
              <w:rPr>
                <w:b/>
                <w:sz w:val="22"/>
                <w:szCs w:val="22"/>
              </w:rPr>
              <w:t>Psichosocialinė pagalba</w:t>
            </w:r>
          </w:p>
        </w:tc>
        <w:tc>
          <w:tcPr>
            <w:tcW w:w="586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4B6B60E" w14:textId="77777777" w:rsidR="00CA113E" w:rsidRPr="00CE1D77" w:rsidRDefault="00CA113E" w:rsidP="00B06C8B">
            <w:pPr>
              <w:jc w:val="both"/>
              <w:rPr>
                <w:rFonts w:eastAsia="Calibri"/>
                <w:b/>
                <w:i/>
              </w:rPr>
            </w:pPr>
            <w:r w:rsidRPr="00CE1D77">
              <w:rPr>
                <w:b/>
                <w:i/>
                <w:sz w:val="22"/>
                <w:szCs w:val="22"/>
              </w:rPr>
              <w:t>Šios paslaugos bus teikiamos šeimoms, kurios išgyvena krizes, patiria konfliktines skyrybas, vaiko globos nustatymo atvejus (dėl tėvų mirties, ligų, laikino išvykimo), vaiko teisių pažeidimo atvejus; šeimoms, patiriančioms nedarbą, netektis, ligas, nustatant neįgalumą; auginančioms neįgalius vaikus, kitoms šeimoms esant krizinei situacijai.</w:t>
            </w:r>
          </w:p>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tcPr>
          <w:p w14:paraId="1073035E" w14:textId="77777777" w:rsidR="00CA113E" w:rsidRPr="00CE1D77" w:rsidRDefault="00CA113E" w:rsidP="00B06C8B">
            <w:pPr>
              <w:rPr>
                <w:b/>
                <w:i/>
              </w:rPr>
            </w:pPr>
            <w:r w:rsidRPr="00CE1D77">
              <w:rPr>
                <w:b/>
                <w:i/>
              </w:rPr>
              <w:t>185</w:t>
            </w:r>
          </w:p>
        </w:tc>
      </w:tr>
      <w:tr w:rsidR="00CA113E" w:rsidRPr="00CE1D77" w14:paraId="1B949339" w14:textId="77777777" w:rsidTr="00B06C8B">
        <w:tc>
          <w:tcPr>
            <w:tcW w:w="2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B5F1BE" w14:textId="77777777" w:rsidR="00CA113E" w:rsidRPr="00CE1D77" w:rsidRDefault="00CA113E" w:rsidP="00B06C8B">
            <w:r>
              <w:rPr>
                <w:b/>
                <w:bCs/>
              </w:rPr>
              <w:t>9.2</w:t>
            </w:r>
            <w:r w:rsidRPr="00CE1D77">
              <w:rPr>
                <w:b/>
                <w:bCs/>
              </w:rPr>
              <w:t>.1.</w:t>
            </w:r>
            <w:r>
              <w:rPr>
                <w:b/>
                <w:bCs/>
              </w:rPr>
              <w:t>1</w:t>
            </w:r>
            <w:r w:rsidRPr="00CE1D77">
              <w:rPr>
                <w:b/>
                <w:bCs/>
              </w:rPr>
              <w:t xml:space="preserve"> </w:t>
            </w:r>
            <w:r w:rsidRPr="00CE1D77">
              <w:t>Individualios psichologo konsultacijos</w:t>
            </w:r>
          </w:p>
        </w:tc>
        <w:tc>
          <w:tcPr>
            <w:tcW w:w="2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80387" w14:textId="77777777" w:rsidR="00CA113E" w:rsidRPr="00CE1D77" w:rsidRDefault="00CA113E" w:rsidP="00B06C8B">
            <w:pPr>
              <w:rPr>
                <w:rFonts w:eastAsia="Calibri"/>
              </w:rPr>
            </w:pPr>
            <w:r w:rsidRPr="00CE1D77">
              <w:t xml:space="preserve">Paslaugos </w:t>
            </w:r>
            <w:r>
              <w:t>t</w:t>
            </w:r>
            <w:r w:rsidRPr="00CE1D77">
              <w:rPr>
                <w:rFonts w:eastAsia="Calibri"/>
                <w:sz w:val="22"/>
                <w:szCs w:val="22"/>
              </w:rPr>
              <w:t xml:space="preserve">eikiamos asmenims, išgyvenantiems krizę ir patyrusiems traumuojančius emocinius išgyvenimus bei jų šeimoms ar artimiesiems. Kilus problemoms ir sunkumams, psichologas teikia individualias konsultacijas šeimoms, auginančioms vaikus, išgyvenančioms krizes ar patyrusiems traumuojančius emocinius išgyvenimus. </w:t>
            </w:r>
          </w:p>
          <w:p w14:paraId="767C3578" w14:textId="77777777" w:rsidR="00CA113E" w:rsidRPr="00CE1D77" w:rsidRDefault="00CA113E" w:rsidP="00B06C8B"/>
        </w:tc>
        <w:tc>
          <w:tcPr>
            <w:tcW w:w="3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C3E39" w14:textId="77777777" w:rsidR="00CA113E" w:rsidRPr="00CE1D77" w:rsidRDefault="00CA113E" w:rsidP="00B06C8B">
            <w:pPr>
              <w:jc w:val="both"/>
              <w:rPr>
                <w:ins w:id="0" w:author="Violeta Zdanovičienė" w:date="2017-01-30T13:58:00Z"/>
                <w:rFonts w:eastAsia="Calibri"/>
              </w:rPr>
            </w:pPr>
            <w:r w:rsidRPr="00CE1D77">
              <w:rPr>
                <w:rFonts w:eastAsia="Calibri"/>
                <w:sz w:val="22"/>
                <w:szCs w:val="22"/>
              </w:rPr>
              <w:t xml:space="preserve">Vienam asmeniui skiriami vidutiniškai 12 susitikimų, vieno susitikimo trukmė 1 val. </w:t>
            </w:r>
          </w:p>
          <w:p w14:paraId="548BCD79" w14:textId="77777777" w:rsidR="00CA113E" w:rsidRPr="00CE1D77" w:rsidRDefault="00CA113E" w:rsidP="00B06C8B"/>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680B6" w14:textId="77777777" w:rsidR="00CA113E" w:rsidRPr="00CE1D77" w:rsidRDefault="00CA113E" w:rsidP="00B06C8B"/>
        </w:tc>
      </w:tr>
      <w:tr w:rsidR="00CA113E" w:rsidRPr="00CE1D77" w14:paraId="59951293" w14:textId="77777777" w:rsidTr="00B06C8B">
        <w:tc>
          <w:tcPr>
            <w:tcW w:w="2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E0A1AA" w14:textId="77777777" w:rsidR="00CA113E" w:rsidRPr="00CE1D77" w:rsidRDefault="00CA113E" w:rsidP="00B06C8B">
            <w:r>
              <w:rPr>
                <w:b/>
                <w:bCs/>
              </w:rPr>
              <w:t>9.2.1.2.</w:t>
            </w:r>
            <w:r w:rsidRPr="00CE1D77">
              <w:rPr>
                <w:bCs/>
              </w:rPr>
              <w:t xml:space="preserve"> </w:t>
            </w:r>
            <w:r w:rsidRPr="00CE1D77">
              <w:t>Grupinės konsultacijos</w:t>
            </w:r>
          </w:p>
        </w:tc>
        <w:tc>
          <w:tcPr>
            <w:tcW w:w="2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6B3D4" w14:textId="77777777" w:rsidR="00CA113E" w:rsidRPr="00CE1D77" w:rsidRDefault="00CA113E" w:rsidP="00B06C8B">
            <w:pPr>
              <w:keepNext/>
              <w:snapToGrid w:val="0"/>
              <w:jc w:val="both"/>
              <w:outlineLvl w:val="0"/>
              <w:rPr>
                <w:ins w:id="1" w:author="Violeta Zdanovičienė" w:date="2017-01-30T13:18:00Z"/>
                <w:rFonts w:eastAsia="Calibri"/>
              </w:rPr>
            </w:pPr>
            <w:r w:rsidRPr="00CE1D77">
              <w:rPr>
                <w:rFonts w:eastAsia="Calibri"/>
              </w:rPr>
              <w:t xml:space="preserve">Siekiant gerinti savo gyvenimo kokybę, asmenims, išgyvenantiems krizes, rekomenduotinos grupinės psichologo konsultacijos. Tai galimybė ugdyti savo asmenybę ir būdas išvengti didelių krizių ar susipažinti su jų efektyviomis įveikomis. </w:t>
            </w:r>
          </w:p>
          <w:p w14:paraId="1F4D80EB" w14:textId="77777777" w:rsidR="00CA113E" w:rsidRPr="00CE1D77" w:rsidRDefault="00CA113E" w:rsidP="00B06C8B">
            <w:r w:rsidRPr="00CE1D77">
              <w:t>krizes. </w:t>
            </w:r>
          </w:p>
        </w:tc>
        <w:tc>
          <w:tcPr>
            <w:tcW w:w="3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773FC" w14:textId="77777777" w:rsidR="00CA113E" w:rsidRPr="00CE1D77" w:rsidRDefault="00CA113E" w:rsidP="00B06C8B">
            <w:pPr>
              <w:jc w:val="both"/>
              <w:rPr>
                <w:rFonts w:eastAsia="Calibri"/>
              </w:rPr>
            </w:pPr>
            <w:r w:rsidRPr="00CE1D77">
              <w:rPr>
                <w:rFonts w:eastAsia="Calibri"/>
              </w:rPr>
              <w:t xml:space="preserve">170 asmenų tai 17 grupių po 10 asmenų. Kiekviena grupė dalyvaus </w:t>
            </w:r>
            <w:del w:id="2" w:author="Violeta Zdanovičienė" w:date="2017-02-09T10:44:00Z">
              <w:r w:rsidRPr="00CE1D77" w:rsidDel="00F97200">
                <w:rPr>
                  <w:rFonts w:eastAsia="Calibri"/>
                </w:rPr>
                <w:delText xml:space="preserve"> </w:delText>
              </w:r>
            </w:del>
            <w:r w:rsidRPr="00CE1D77">
              <w:rPr>
                <w:rFonts w:eastAsia="Calibri"/>
              </w:rPr>
              <w:t xml:space="preserve">vidutiniškai 16 </w:t>
            </w:r>
            <w:r w:rsidRPr="00CE1D77">
              <w:rPr>
                <w:rFonts w:eastAsia="Calibri"/>
                <w:color w:val="000000"/>
              </w:rPr>
              <w:t>val. konsultacijose, vienos konsultacijos laikas apie 3 val.</w:t>
            </w:r>
          </w:p>
          <w:p w14:paraId="650988B9" w14:textId="77777777" w:rsidR="00CA113E" w:rsidRPr="00CE1D77" w:rsidRDefault="00CA113E" w:rsidP="00B06C8B"/>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F1CEA" w14:textId="77777777" w:rsidR="00CA113E" w:rsidRPr="00CE1D77" w:rsidRDefault="00CA113E" w:rsidP="00B06C8B"/>
        </w:tc>
      </w:tr>
      <w:tr w:rsidR="00CA113E" w:rsidRPr="00CE1D77" w14:paraId="6277E7CA" w14:textId="77777777" w:rsidTr="00B06C8B">
        <w:tc>
          <w:tcPr>
            <w:tcW w:w="2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F67BE0" w14:textId="77777777" w:rsidR="00CA113E" w:rsidRPr="0075483E" w:rsidRDefault="00CA113E" w:rsidP="00B06C8B">
            <w:pPr>
              <w:rPr>
                <w:b/>
                <w:bCs/>
              </w:rPr>
            </w:pPr>
            <w:r w:rsidRPr="0075483E">
              <w:rPr>
                <w:b/>
                <w:bCs/>
              </w:rPr>
              <w:t>9.2.</w:t>
            </w:r>
            <w:r>
              <w:rPr>
                <w:b/>
                <w:bCs/>
              </w:rPr>
              <w:t>1.</w:t>
            </w:r>
            <w:r w:rsidRPr="0075483E">
              <w:rPr>
                <w:b/>
                <w:bCs/>
              </w:rPr>
              <w:t>3.</w:t>
            </w:r>
            <w:r w:rsidRPr="0075483E">
              <w:t xml:space="preserve"> Mediacijos paslaugos šeimai</w:t>
            </w:r>
          </w:p>
        </w:tc>
        <w:tc>
          <w:tcPr>
            <w:tcW w:w="2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78FB1E7B" w14:textId="77777777" w:rsidR="00CA113E" w:rsidRPr="0075483E" w:rsidRDefault="00CA113E" w:rsidP="00B06C8B">
            <w:pPr>
              <w:jc w:val="both"/>
              <w:rPr>
                <w:ins w:id="3" w:author="Violeta Zdanovičienė" w:date="2017-02-06T11:40:00Z"/>
              </w:rPr>
            </w:pPr>
            <w:r w:rsidRPr="0075483E">
              <w:t xml:space="preserve">Ši paslauga bus teikiama kilus ginčui dėl vaiko (santuokos nutraukimas, vaiko gyvenamosios vietos, bendravimo su vaiku </w:t>
            </w:r>
            <w:r w:rsidRPr="0075483E">
              <w:lastRenderedPageBreak/>
              <w:t xml:space="preserve">nustatymas, išlaikymas, vaiko globos klausimai ir pan.). </w:t>
            </w:r>
          </w:p>
          <w:p w14:paraId="54CD5A48" w14:textId="77777777" w:rsidR="00CA113E" w:rsidRPr="0075483E" w:rsidRDefault="00CA113E" w:rsidP="00B06C8B">
            <w:pPr>
              <w:keepNext/>
              <w:snapToGrid w:val="0"/>
              <w:jc w:val="both"/>
              <w:outlineLvl w:val="0"/>
              <w:rPr>
                <w:rFonts w:eastAsia="Calibri"/>
              </w:rPr>
            </w:pPr>
          </w:p>
        </w:tc>
        <w:tc>
          <w:tcPr>
            <w:tcW w:w="345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0D50E6" w14:textId="77777777" w:rsidR="00CA113E" w:rsidRPr="0075483E" w:rsidRDefault="00CA113E" w:rsidP="00B06C8B">
            <w:pPr>
              <w:jc w:val="both"/>
              <w:rPr>
                <w:ins w:id="4" w:author="Violeta Zdanovičienė" w:date="2017-01-30T13:49:00Z"/>
              </w:rPr>
            </w:pPr>
            <w:r w:rsidRPr="0075483E">
              <w:lastRenderedPageBreak/>
              <w:t>Paslaugą gaus 60 šeimų (1 šeima – 1 ginčo atvejis).</w:t>
            </w:r>
          </w:p>
          <w:p w14:paraId="4AE5721A" w14:textId="77777777" w:rsidR="00CA113E" w:rsidRPr="0075483E" w:rsidRDefault="00CA113E" w:rsidP="00B06C8B">
            <w:pPr>
              <w:jc w:val="both"/>
            </w:pPr>
            <w:r w:rsidRPr="0075483E">
              <w:t>1 šeima (1 ginčas) – 6 valandos.</w:t>
            </w:r>
          </w:p>
          <w:p w14:paraId="5F573486" w14:textId="77777777" w:rsidR="00CA113E" w:rsidRPr="0075483E" w:rsidRDefault="00CA113E" w:rsidP="00B06C8B">
            <w:pPr>
              <w:jc w:val="both"/>
              <w:rPr>
                <w:rFonts w:eastAsia="Calibri"/>
              </w:rPr>
            </w:pPr>
          </w:p>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tcPr>
          <w:p w14:paraId="2F86D3CB" w14:textId="77777777" w:rsidR="00CA113E" w:rsidRPr="0075483E" w:rsidRDefault="00CA113E" w:rsidP="00B06C8B"/>
        </w:tc>
      </w:tr>
      <w:tr w:rsidR="00CA113E" w:rsidRPr="00CE1D77" w14:paraId="6680F902" w14:textId="77777777" w:rsidTr="00B06C8B">
        <w:tc>
          <w:tcPr>
            <w:tcW w:w="2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041071" w14:textId="77777777" w:rsidR="00CA113E" w:rsidRPr="0075483E" w:rsidRDefault="00CA113E" w:rsidP="00B06C8B">
            <w:pPr>
              <w:rPr>
                <w:b/>
                <w:bCs/>
              </w:rPr>
            </w:pPr>
            <w:r w:rsidRPr="0075483E">
              <w:rPr>
                <w:b/>
                <w:bCs/>
              </w:rPr>
              <w:lastRenderedPageBreak/>
              <w:t>9.2.</w:t>
            </w:r>
            <w:r>
              <w:rPr>
                <w:b/>
                <w:bCs/>
              </w:rPr>
              <w:t>1.</w:t>
            </w:r>
            <w:r w:rsidRPr="0075483E">
              <w:rPr>
                <w:b/>
                <w:bCs/>
              </w:rPr>
              <w:t>4.</w:t>
            </w:r>
            <w:r w:rsidRPr="0075483E">
              <w:t xml:space="preserve"> Pozityvios tėvystės mokymai</w:t>
            </w:r>
          </w:p>
        </w:tc>
        <w:tc>
          <w:tcPr>
            <w:tcW w:w="2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F793A6" w14:textId="77777777" w:rsidR="00CA113E" w:rsidRPr="0075483E" w:rsidRDefault="00CA113E" w:rsidP="00B06C8B">
            <w:pPr>
              <w:jc w:val="both"/>
            </w:pPr>
            <w:r w:rsidRPr="0075483E">
              <w:rPr>
                <w:color w:val="1D1D1D"/>
              </w:rPr>
              <w:t>suteikti tėvams, auginantiems vaikus, žinių ir įgūdžių, įgalinančių juos saugiai ir sėkmingai auginti vaikus, kurti pagarbius tarpusavio santykius, efektyviai įveikti iškylančius neaiškumus ir sunkumus.</w:t>
            </w:r>
          </w:p>
        </w:tc>
        <w:tc>
          <w:tcPr>
            <w:tcW w:w="345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E7FD8E" w14:textId="77777777" w:rsidR="00CA113E" w:rsidRPr="0075483E" w:rsidRDefault="00CA113E" w:rsidP="00B06C8B">
            <w:pPr>
              <w:jc w:val="both"/>
              <w:rPr>
                <w:ins w:id="5" w:author="Violeta Zdanovičienė" w:date="2017-02-06T14:19:00Z"/>
                <w:rFonts w:eastAsia="Calibri"/>
                <w:color w:val="1D1D1D"/>
              </w:rPr>
            </w:pPr>
            <w:r w:rsidRPr="0075483E">
              <w:rPr>
                <w:rFonts w:eastAsia="Calibri"/>
                <w:color w:val="1D1D1D"/>
                <w:sz w:val="22"/>
                <w:szCs w:val="22"/>
              </w:rPr>
              <w:t>15 grupių po 10 asmenų.</w:t>
            </w:r>
            <w:r w:rsidRPr="0075483E">
              <w:rPr>
                <w:rFonts w:eastAsia="Calibri"/>
              </w:rPr>
              <w:t xml:space="preserve"> Kiekviena grupė dalyvaus vidutiniškai 16 val. konsultacijose, vienos konsultacijos laikas apie 3 val.</w:t>
            </w:r>
          </w:p>
          <w:p w14:paraId="09F6F78C" w14:textId="77777777" w:rsidR="00CA113E" w:rsidRPr="0075483E" w:rsidRDefault="00CA113E" w:rsidP="00B06C8B">
            <w:pPr>
              <w:jc w:val="both"/>
            </w:pPr>
          </w:p>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tcPr>
          <w:p w14:paraId="628369DC" w14:textId="77777777" w:rsidR="00CA113E" w:rsidRPr="0075483E" w:rsidRDefault="00CA113E" w:rsidP="00B06C8B"/>
        </w:tc>
      </w:tr>
      <w:tr w:rsidR="00CA113E" w:rsidRPr="00CE1D77" w14:paraId="1DC3DC9F" w14:textId="77777777" w:rsidTr="00B06C8B">
        <w:tc>
          <w:tcPr>
            <w:tcW w:w="2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DDA4A1" w14:textId="77777777" w:rsidR="00CA113E" w:rsidRPr="00A80E2D" w:rsidRDefault="00CA113E" w:rsidP="00B06C8B">
            <w:pPr>
              <w:rPr>
                <w:b/>
                <w:bCs/>
              </w:rPr>
            </w:pPr>
            <w:r w:rsidRPr="00A80E2D">
              <w:rPr>
                <w:b/>
                <w:bCs/>
              </w:rPr>
              <w:t xml:space="preserve">9.2.1.5. </w:t>
            </w:r>
            <w:r w:rsidRPr="00A80E2D">
              <w:rPr>
                <w:color w:val="000000"/>
              </w:rPr>
              <w:t>Mokymai tėvams apie priklausomybes</w:t>
            </w:r>
          </w:p>
        </w:tc>
        <w:tc>
          <w:tcPr>
            <w:tcW w:w="2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01ABB3" w14:textId="77777777" w:rsidR="00CA113E" w:rsidRPr="00A80E2D" w:rsidRDefault="00CA113E" w:rsidP="00B06C8B">
            <w:pPr>
              <w:jc w:val="both"/>
              <w:rPr>
                <w:color w:val="1D1D1D"/>
              </w:rPr>
            </w:pPr>
            <w:r w:rsidRPr="00A80E2D">
              <w:rPr>
                <w:color w:val="000000"/>
              </w:rPr>
              <w:t>suteikti tėvams žinių apie vairių priklausomybių gydymo/problemų sprendimų galimybes.</w:t>
            </w:r>
          </w:p>
        </w:tc>
        <w:tc>
          <w:tcPr>
            <w:tcW w:w="3456" w:type="dxa"/>
            <w:tcBorders>
              <w:top w:val="nil"/>
              <w:left w:val="nil"/>
              <w:bottom w:val="single" w:sz="8" w:space="0" w:color="auto"/>
              <w:right w:val="single" w:sz="8" w:space="0" w:color="auto"/>
            </w:tcBorders>
            <w:tcMar>
              <w:top w:w="0" w:type="dxa"/>
              <w:left w:w="108" w:type="dxa"/>
              <w:bottom w:w="0" w:type="dxa"/>
              <w:right w:w="108" w:type="dxa"/>
            </w:tcMar>
            <w:vAlign w:val="center"/>
          </w:tcPr>
          <w:p w14:paraId="0124CB92" w14:textId="77777777" w:rsidR="00CA113E" w:rsidRPr="00A80E2D" w:rsidRDefault="00CA113E" w:rsidP="00B06C8B">
            <w:pPr>
              <w:jc w:val="both"/>
              <w:rPr>
                <w:rFonts w:eastAsia="Calibri"/>
                <w:color w:val="1D1D1D"/>
              </w:rPr>
            </w:pPr>
            <w:r w:rsidRPr="00A80E2D">
              <w:rPr>
                <w:rStyle w:val="Nerykuspabraukimas"/>
                <w:i w:val="0"/>
                <w:color w:val="000000"/>
              </w:rPr>
              <w:t xml:space="preserve">15 grupių po 10 asmenų. </w:t>
            </w:r>
            <w:r w:rsidRPr="00A80E2D">
              <w:t>Kiekviena grupė dalyvaus vidutiniškai 16 val. konsultacijose, vienos konsultacijos laikas apie 3 val</w:t>
            </w:r>
            <w:r>
              <w:t xml:space="preserve">. </w:t>
            </w:r>
          </w:p>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tcPr>
          <w:p w14:paraId="7BA255D6" w14:textId="77777777" w:rsidR="00CA113E" w:rsidRDefault="00CA113E" w:rsidP="00B06C8B"/>
        </w:tc>
      </w:tr>
      <w:tr w:rsidR="00CA113E" w:rsidRPr="00CE1D77" w14:paraId="7D91CEC4" w14:textId="77777777" w:rsidTr="00B06C8B">
        <w:tc>
          <w:tcPr>
            <w:tcW w:w="831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371BC" w14:textId="77777777" w:rsidR="00CA113E" w:rsidRPr="0075483E" w:rsidRDefault="00CA113E" w:rsidP="00B06C8B">
            <w:pPr>
              <w:rPr>
                <w:b/>
              </w:rPr>
            </w:pPr>
            <w:r w:rsidRPr="0075483E">
              <w:rPr>
                <w:b/>
                <w:bCs/>
              </w:rPr>
              <w:t>9.2.2.</w:t>
            </w:r>
            <w:r w:rsidRPr="00CE1D77">
              <w:rPr>
                <w:b/>
                <w:bCs/>
              </w:rPr>
              <w:t xml:space="preserve"> </w:t>
            </w:r>
            <w:r w:rsidRPr="0075483E">
              <w:rPr>
                <w:b/>
              </w:rPr>
              <w:t>Šeimos įgūdžių ugdymas ir sociokultūrinės paslaugos</w:t>
            </w:r>
          </w:p>
          <w:p w14:paraId="7F5F3F6A" w14:textId="77777777" w:rsidR="00CA113E" w:rsidRPr="0075483E" w:rsidRDefault="00CA113E" w:rsidP="00B06C8B">
            <w:pPr>
              <w:rPr>
                <w:b/>
              </w:rPr>
            </w:pPr>
          </w:p>
          <w:p w14:paraId="0410CB1C" w14:textId="77777777" w:rsidR="00CA113E" w:rsidRPr="00CE1D77" w:rsidRDefault="00CA113E" w:rsidP="00B06C8B">
            <w:pPr>
              <w:rPr>
                <w:b/>
              </w:rPr>
            </w:pPr>
          </w:p>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C9F8E" w14:textId="77777777" w:rsidR="00CA113E" w:rsidRPr="00CE1D77" w:rsidRDefault="00CA113E" w:rsidP="00B06C8B">
            <w:pPr>
              <w:rPr>
                <w:b/>
              </w:rPr>
            </w:pPr>
            <w:r w:rsidRPr="0075483E">
              <w:rPr>
                <w:b/>
              </w:rPr>
              <w:t>180</w:t>
            </w:r>
          </w:p>
        </w:tc>
      </w:tr>
      <w:tr w:rsidR="00CA113E" w:rsidRPr="00CE1D77" w14:paraId="781D423A" w14:textId="77777777" w:rsidTr="00B06C8B">
        <w:tc>
          <w:tcPr>
            <w:tcW w:w="2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B640A5" w14:textId="77777777" w:rsidR="00CA113E" w:rsidRPr="00CE1D77" w:rsidRDefault="00CA113E" w:rsidP="00B06C8B">
            <w:r w:rsidRPr="00C35E6E">
              <w:t>9.2.2.1.</w:t>
            </w:r>
            <w:r w:rsidRPr="00CE1D77">
              <w:t xml:space="preserve"> </w:t>
            </w:r>
            <w:r w:rsidRPr="00C35E6E">
              <w:t>Šeimų stovyklos</w:t>
            </w:r>
          </w:p>
        </w:tc>
        <w:tc>
          <w:tcPr>
            <w:tcW w:w="2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AD521" w14:textId="77777777" w:rsidR="00CA113E" w:rsidRPr="00CE1D77" w:rsidRDefault="00CA113E" w:rsidP="00B06C8B">
            <w:r w:rsidRPr="00C35E6E">
              <w:rPr>
                <w:iCs/>
              </w:rPr>
              <w:t>Šeimos vertybių puoselėjimas per šeimos bendradarbiavimo stiprinimą.</w:t>
            </w:r>
          </w:p>
        </w:tc>
        <w:tc>
          <w:tcPr>
            <w:tcW w:w="3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F2EFF" w14:textId="77777777" w:rsidR="00CA113E" w:rsidRPr="00CE1D77" w:rsidRDefault="00CA113E" w:rsidP="00B06C8B">
            <w:r w:rsidRPr="00C35E6E">
              <w:rPr>
                <w:iCs/>
              </w:rPr>
              <w:t>18 grupių po 10 asmenų. Kiekviena grupė dalyvaus 7 dienų šeimų stovyklose.</w:t>
            </w:r>
          </w:p>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AEEF0" w14:textId="77777777" w:rsidR="00CA113E" w:rsidRPr="00CE1D77" w:rsidRDefault="00CA113E" w:rsidP="00B06C8B"/>
        </w:tc>
      </w:tr>
      <w:tr w:rsidR="00CA113E" w:rsidRPr="00CE1D77" w14:paraId="0B69C0E2" w14:textId="77777777" w:rsidTr="00B06C8B">
        <w:tc>
          <w:tcPr>
            <w:tcW w:w="2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2B17F" w14:textId="77777777" w:rsidR="00CA113E" w:rsidRPr="00CE1D77" w:rsidRDefault="00CA113E" w:rsidP="00B06C8B">
            <w:r w:rsidRPr="00AC235C">
              <w:t xml:space="preserve">9.2.2.2. </w:t>
            </w:r>
            <w:r w:rsidRPr="00CE1D77">
              <w:t xml:space="preserve"> </w:t>
            </w:r>
            <w:r w:rsidRPr="00AC235C">
              <w:rPr>
                <w:iCs/>
                <w:color w:val="000000"/>
              </w:rPr>
              <w:t>Grupinės konsultacijos tėvams bendraujant su „sunkiais“ vaikais.</w:t>
            </w:r>
          </w:p>
        </w:tc>
        <w:tc>
          <w:tcPr>
            <w:tcW w:w="2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00384" w14:textId="77777777" w:rsidR="00CA113E" w:rsidRPr="00CE1D77" w:rsidRDefault="00CA113E" w:rsidP="00B06C8B">
            <w:r>
              <w:rPr>
                <w:iCs/>
                <w:color w:val="000000"/>
              </w:rPr>
              <w:t>Paslaugos, teikiamos šeimoms, norinčioms tobulinti savo žinia</w:t>
            </w:r>
            <w:r w:rsidRPr="00734056">
              <w:rPr>
                <w:iCs/>
                <w:color w:val="000000"/>
              </w:rPr>
              <w:t>s apie</w:t>
            </w:r>
            <w:r w:rsidRPr="00734056">
              <w:t xml:space="preserve"> vaikų netinkamo elgesio priežastimis, suteikti žinių apie vaikų emocinius poreikius</w:t>
            </w:r>
          </w:p>
        </w:tc>
        <w:tc>
          <w:tcPr>
            <w:tcW w:w="3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3C981" w14:textId="77777777" w:rsidR="00CA113E" w:rsidRPr="00CE1D77" w:rsidRDefault="00CA113E" w:rsidP="00B06C8B">
            <w:r>
              <w:rPr>
                <w:rStyle w:val="Nerykuspabraukimas"/>
                <w:i w:val="0"/>
                <w:color w:val="000000"/>
                <w:sz w:val="22"/>
                <w:szCs w:val="22"/>
              </w:rPr>
              <w:t>15 grupių</w:t>
            </w:r>
            <w:r w:rsidRPr="006B0CF4">
              <w:rPr>
                <w:rStyle w:val="Nerykuspabraukimas"/>
                <w:i w:val="0"/>
                <w:color w:val="000000"/>
                <w:sz w:val="22"/>
                <w:szCs w:val="22"/>
              </w:rPr>
              <w:t xml:space="preserve"> po </w:t>
            </w:r>
            <w:r>
              <w:rPr>
                <w:rStyle w:val="Nerykuspabraukimas"/>
                <w:i w:val="0"/>
                <w:color w:val="000000"/>
                <w:sz w:val="22"/>
                <w:szCs w:val="22"/>
              </w:rPr>
              <w:t>8</w:t>
            </w:r>
            <w:r w:rsidRPr="006B0CF4">
              <w:rPr>
                <w:rStyle w:val="Nerykuspabraukimas"/>
                <w:i w:val="0"/>
                <w:color w:val="000000"/>
                <w:sz w:val="22"/>
                <w:szCs w:val="22"/>
              </w:rPr>
              <w:t xml:space="preserve"> asmen</w:t>
            </w:r>
            <w:r>
              <w:rPr>
                <w:rStyle w:val="Nerykuspabraukimas"/>
                <w:i w:val="0"/>
                <w:color w:val="000000"/>
                <w:sz w:val="22"/>
                <w:szCs w:val="22"/>
              </w:rPr>
              <w:t>is</w:t>
            </w:r>
            <w:r w:rsidRPr="006B0CF4">
              <w:rPr>
                <w:rStyle w:val="Nerykuspabraukimas"/>
                <w:i w:val="0"/>
                <w:color w:val="000000"/>
                <w:sz w:val="22"/>
                <w:szCs w:val="22"/>
              </w:rPr>
              <w:t>. Kiekviena grupė vidutiniškai dalyvaus 21</w:t>
            </w:r>
            <w:r>
              <w:rPr>
                <w:rStyle w:val="Nerykuspabraukimas"/>
                <w:i w:val="0"/>
                <w:color w:val="000000"/>
                <w:sz w:val="22"/>
                <w:szCs w:val="22"/>
              </w:rPr>
              <w:t xml:space="preserve"> val. užsiėmimuose.</w:t>
            </w:r>
          </w:p>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61894" w14:textId="77777777" w:rsidR="00CA113E" w:rsidRPr="00CE1D77" w:rsidRDefault="00CA113E" w:rsidP="00B06C8B"/>
        </w:tc>
      </w:tr>
      <w:tr w:rsidR="00CA113E" w:rsidRPr="00CE1D77" w14:paraId="77551169" w14:textId="77777777" w:rsidTr="00B06C8B">
        <w:tc>
          <w:tcPr>
            <w:tcW w:w="2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94CC7" w14:textId="77777777" w:rsidR="00CA113E" w:rsidRPr="00CE1D77" w:rsidRDefault="00CA113E" w:rsidP="00B06C8B">
            <w:r>
              <w:rPr>
                <w:b/>
                <w:bCs/>
              </w:rPr>
              <w:t>9.2.3</w:t>
            </w:r>
            <w:r w:rsidRPr="00CE1D77">
              <w:rPr>
                <w:b/>
                <w:bCs/>
              </w:rPr>
              <w:t xml:space="preserve"> Vaikų priežiūros paslaugos</w:t>
            </w:r>
          </w:p>
        </w:tc>
        <w:tc>
          <w:tcPr>
            <w:tcW w:w="2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374B7" w14:textId="77777777" w:rsidR="00CA113E" w:rsidRDefault="00CA113E" w:rsidP="00B06C8B">
            <w:r w:rsidRPr="00CE1D77">
              <w:t xml:space="preserve">Paslauga bus teikiama pagal poreikį tėvams, dalyvaujantiems projekto veiklose, auginantiems vaikus nuo trejų metų amžiaus iki kol vaikas pradės lankyti bendrojo lavinimo įstaigą. Vaikų priežiūros paslauga bus teikiama tėvų, dalyvaujančių projekto veiklose, paslaugų gavimo </w:t>
            </w:r>
            <w:r w:rsidRPr="00CE1D77">
              <w:lastRenderedPageBreak/>
              <w:t>metu.</w:t>
            </w:r>
          </w:p>
          <w:p w14:paraId="15C1653A" w14:textId="77777777" w:rsidR="00CA113E" w:rsidRPr="00CE1D77" w:rsidRDefault="00CA113E" w:rsidP="00B06C8B"/>
        </w:tc>
        <w:tc>
          <w:tcPr>
            <w:tcW w:w="3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52642" w14:textId="77777777" w:rsidR="00CA113E" w:rsidRPr="00CE1D77" w:rsidRDefault="00CA113E" w:rsidP="00B06C8B">
            <w:r w:rsidRPr="00CE1D77">
              <w:lastRenderedPageBreak/>
              <w:t>Planuojama, kad paslauga bus</w:t>
            </w:r>
            <w:r>
              <w:t xml:space="preserve"> teikiama</w:t>
            </w:r>
            <w:r w:rsidRPr="00CE1D77">
              <w:t xml:space="preserve"> po 4 val.</w:t>
            </w:r>
            <w:r>
              <w:t xml:space="preserve"> per dieną (36  mėnesius). </w:t>
            </w:r>
          </w:p>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970B1" w14:textId="77777777" w:rsidR="00CA113E" w:rsidRPr="00CE1D77" w:rsidRDefault="00CA113E" w:rsidP="00B06C8B"/>
        </w:tc>
      </w:tr>
      <w:tr w:rsidR="00CA113E" w:rsidRPr="00CE1D77" w14:paraId="35F475C2" w14:textId="77777777" w:rsidTr="00B06C8B">
        <w:tc>
          <w:tcPr>
            <w:tcW w:w="24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9E48E" w14:textId="77777777" w:rsidR="00CA113E" w:rsidRPr="00CE1D77" w:rsidRDefault="00CA113E" w:rsidP="00B06C8B">
            <w:r>
              <w:rPr>
                <w:b/>
                <w:bCs/>
              </w:rPr>
              <w:lastRenderedPageBreak/>
              <w:t>9.2.4.</w:t>
            </w:r>
            <w:r w:rsidRPr="00CE1D77">
              <w:rPr>
                <w:b/>
                <w:bCs/>
              </w:rPr>
              <w:t xml:space="preserve"> Pavėžėjimo paslaugos</w:t>
            </w:r>
          </w:p>
        </w:tc>
        <w:tc>
          <w:tcPr>
            <w:tcW w:w="2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1D55B" w14:textId="77777777" w:rsidR="00CA113E" w:rsidRPr="00CE1D77" w:rsidRDefault="00CA113E" w:rsidP="00B06C8B">
            <w:r w:rsidRPr="00CE1D77">
              <w:t xml:space="preserve">Pavėžėjimo paslauga bus teikiama projekto veiklose dalyvaujantiems asmenims, kurie neturi galimybių naudotis viešuoju transportu dėl to, kad viešojo transporto toje vietovėje nėra arba jis neužtikrina, kad paslaugų gavėjas laiku atvyktų į paslaugų teikimo vietą, ir neturi asmeninio automobilio. </w:t>
            </w:r>
          </w:p>
        </w:tc>
        <w:tc>
          <w:tcPr>
            <w:tcW w:w="3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2DF9F" w14:textId="77777777" w:rsidR="00CA113E" w:rsidRDefault="00CA113E" w:rsidP="00B06C8B">
            <w:r w:rsidRPr="00CE1D77">
              <w:t>Planuojama, kad paslauga bus teikiama pagal poreikį, atsižvelgiant</w:t>
            </w:r>
            <w:r>
              <w:t xml:space="preserve"> į veiklų intensyvumą ir trukmę. </w:t>
            </w:r>
          </w:p>
          <w:p w14:paraId="1BB9AF41" w14:textId="77777777" w:rsidR="00CA113E" w:rsidRPr="00CE1D77" w:rsidRDefault="00CA113E" w:rsidP="00B06C8B">
            <w:r w:rsidRPr="00CE1D77">
              <w:t xml:space="preserve">Veiklos bus vykdomos </w:t>
            </w:r>
            <w:r>
              <w:t xml:space="preserve">13  seniūnijų 36 mėn. </w:t>
            </w:r>
            <w:r w:rsidRPr="00CE1D77">
              <w:t xml:space="preserve"> </w:t>
            </w:r>
          </w:p>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517F2" w14:textId="77777777" w:rsidR="00CA113E" w:rsidRPr="00CE1D77" w:rsidRDefault="00CA113E" w:rsidP="00B06C8B"/>
        </w:tc>
      </w:tr>
    </w:tbl>
    <w:p w14:paraId="7E565AF4" w14:textId="77777777" w:rsidR="00CA113E" w:rsidRDefault="00CA113E" w:rsidP="00CA113E">
      <w:pPr>
        <w:jc w:val="both"/>
      </w:pPr>
    </w:p>
    <w:p w14:paraId="51EC4DC8" w14:textId="77777777" w:rsidR="00CA113E" w:rsidRPr="00047D7B" w:rsidRDefault="00CA113E" w:rsidP="00CA113E">
      <w:r>
        <w:tab/>
        <w:t>10</w:t>
      </w:r>
      <w:r w:rsidRPr="00047D7B">
        <w:t xml:space="preserve">. Informacija apie atranką skelbiama </w:t>
      </w:r>
      <w:r>
        <w:t>Šalčininkų</w:t>
      </w:r>
      <w:r w:rsidRPr="00047D7B">
        <w:t xml:space="preserve"> rajono savivaldybės interneto svetainėje </w:t>
      </w:r>
      <w:hyperlink r:id="rId7" w:history="1">
        <w:r w:rsidRPr="000040A3">
          <w:rPr>
            <w:rStyle w:val="Hipersaitas"/>
          </w:rPr>
          <w:t>www.salcininkai.lt</w:t>
        </w:r>
      </w:hyperlink>
      <w:r w:rsidRPr="00047D7B">
        <w:t>.</w:t>
      </w:r>
    </w:p>
    <w:p w14:paraId="7170D755" w14:textId="77777777" w:rsidR="00CA113E" w:rsidRPr="00047D7B" w:rsidRDefault="00CA113E" w:rsidP="00CA113E"/>
    <w:p w14:paraId="1101C461" w14:textId="77777777" w:rsidR="00CA113E" w:rsidRPr="00047D7B" w:rsidRDefault="00CA113E" w:rsidP="00CA113E">
      <w:pPr>
        <w:jc w:val="center"/>
        <w:rPr>
          <w:b/>
        </w:rPr>
      </w:pPr>
      <w:r w:rsidRPr="00047D7B">
        <w:rPr>
          <w:b/>
        </w:rPr>
        <w:t>IV. REIKALAVIMAI PARTNERIAMS</w:t>
      </w:r>
    </w:p>
    <w:p w14:paraId="0BD77151" w14:textId="77777777" w:rsidR="00CA113E" w:rsidRPr="00047D7B" w:rsidRDefault="00CA113E" w:rsidP="00CA113E"/>
    <w:p w14:paraId="6322ED1E" w14:textId="53F4C9E4" w:rsidR="00CA113E" w:rsidRPr="00175CA6" w:rsidRDefault="005445DB" w:rsidP="00CA113E">
      <w:pPr>
        <w:jc w:val="both"/>
      </w:pPr>
      <w:r>
        <w:tab/>
        <w:t>11</w:t>
      </w:r>
      <w:r w:rsidR="00CA113E" w:rsidRPr="00047D7B">
        <w:t xml:space="preserve">. Projekto partneriais Aprašo </w:t>
      </w:r>
      <w:r w:rsidR="00CA113E">
        <w:t>9</w:t>
      </w:r>
      <w:r w:rsidR="00CA113E" w:rsidRPr="00047D7B">
        <w:t xml:space="preserve"> punkte numatytoms veikloms vykdyti gali būti nevyriausybinės organizacijos, kaip jos apibrėžtos Lietuvos Respublikos nevyriausybinių </w:t>
      </w:r>
      <w:r w:rsidR="00CA113E" w:rsidRPr="00175CA6">
        <w:t>organizacijų plėtros įstatyme.</w:t>
      </w:r>
    </w:p>
    <w:p w14:paraId="4DEF76AF" w14:textId="13D38F7B" w:rsidR="00CA113E" w:rsidRPr="00047D7B" w:rsidRDefault="005445DB" w:rsidP="00CA113E">
      <w:pPr>
        <w:jc w:val="both"/>
      </w:pPr>
      <w:r>
        <w:tab/>
        <w:t>12</w:t>
      </w:r>
      <w:r w:rsidR="00CA113E" w:rsidRPr="00175CA6">
        <w:t xml:space="preserve">. </w:t>
      </w:r>
      <w:r w:rsidR="00CA113E" w:rsidRPr="00175CA6">
        <w:rPr>
          <w:i/>
        </w:rPr>
        <w:t>Šalčininkų</w:t>
      </w:r>
      <w:r w:rsidR="00CA113E" w:rsidRPr="00175CA6">
        <w:rPr>
          <w:i/>
          <w:color w:val="000000"/>
        </w:rPr>
        <w:t xml:space="preserve"> rajono savivaldybės administracija</w:t>
      </w:r>
      <w:r w:rsidR="00CA113E" w:rsidRPr="00175CA6">
        <w:t xml:space="preserve"> pateikia paraišką finansavimui gauti Aprašo 9 punkte numatytoms veikloms vykdyti pagal šio Aprašo 1 priedo formą.</w:t>
      </w:r>
    </w:p>
    <w:p w14:paraId="76A8E8CB" w14:textId="090B0153" w:rsidR="00CA113E" w:rsidRPr="00047D7B" w:rsidRDefault="00CA113E" w:rsidP="00CA113E">
      <w:pPr>
        <w:jc w:val="both"/>
      </w:pPr>
      <w:r>
        <w:tab/>
        <w:t>1</w:t>
      </w:r>
      <w:r w:rsidR="005445DB">
        <w:rPr>
          <w:lang w:val="en-US"/>
        </w:rPr>
        <w:t>3</w:t>
      </w:r>
      <w:r w:rsidRPr="00047D7B">
        <w:t xml:space="preserve">. Projekto partneriai Aprašo </w:t>
      </w:r>
      <w:r>
        <w:t>9</w:t>
      </w:r>
      <w:r w:rsidRPr="00047D7B">
        <w:t xml:space="preserve"> punkte numatytoms veikloms vykdyti turi atitikti šiuos reikalavimus: </w:t>
      </w:r>
    </w:p>
    <w:p w14:paraId="48F7B00D" w14:textId="29CA9047" w:rsidR="00CA113E" w:rsidRPr="00047D7B" w:rsidRDefault="00CA113E" w:rsidP="00CA113E">
      <w:pPr>
        <w:jc w:val="both"/>
      </w:pPr>
      <w:r>
        <w:tab/>
        <w:t>1</w:t>
      </w:r>
      <w:r w:rsidR="005445DB">
        <w:rPr>
          <w:lang w:val="en-US"/>
        </w:rPr>
        <w:t>3</w:t>
      </w:r>
      <w:r w:rsidRPr="00047D7B">
        <w:t>.1. atitinka partnerio statusą, kaip nurodyta Aprašo 12 punkte;</w:t>
      </w:r>
    </w:p>
    <w:p w14:paraId="6129C9BF" w14:textId="05A63E76" w:rsidR="00CA113E" w:rsidRPr="00047D7B" w:rsidRDefault="00CA113E" w:rsidP="00CA113E">
      <w:pPr>
        <w:jc w:val="both"/>
      </w:pPr>
      <w:r>
        <w:tab/>
        <w:t>1</w:t>
      </w:r>
      <w:r w:rsidR="005445DB">
        <w:rPr>
          <w:lang w:val="en-US"/>
        </w:rPr>
        <w:t>3</w:t>
      </w:r>
      <w:r w:rsidRPr="00047D7B">
        <w:t>.2. vykdo</w:t>
      </w:r>
      <w:r>
        <w:t xml:space="preserve"> veiklą</w:t>
      </w:r>
      <w:r w:rsidRPr="00047D7B">
        <w:t xml:space="preserve"> ne </w:t>
      </w:r>
      <w:r w:rsidRPr="00171D9D">
        <w:rPr>
          <w:i/>
        </w:rPr>
        <w:t xml:space="preserve">trumpiau nei </w:t>
      </w:r>
      <w:r w:rsidR="008E1463">
        <w:rPr>
          <w:i/>
        </w:rPr>
        <w:t>6 mėn.</w:t>
      </w:r>
      <w:bookmarkStart w:id="6" w:name="_GoBack"/>
      <w:bookmarkEnd w:id="6"/>
      <w:r w:rsidRPr="00171D9D">
        <w:rPr>
          <w:i/>
        </w:rPr>
        <w:t>;</w:t>
      </w:r>
    </w:p>
    <w:p w14:paraId="1B2D9B3A" w14:textId="72C5BF8A" w:rsidR="00CA113E" w:rsidRPr="00047D7B" w:rsidRDefault="00CA113E" w:rsidP="00CA113E">
      <w:pPr>
        <w:jc w:val="both"/>
      </w:pPr>
      <w:r w:rsidRPr="00047D7B">
        <w:tab/>
        <w:t>1</w:t>
      </w:r>
      <w:r w:rsidR="005445DB">
        <w:t>3</w:t>
      </w:r>
      <w:r w:rsidRPr="00047D7B">
        <w:t>.3. veiklos tikslai, uždaviniai, veiklos yra susijusios su pagalba asmeniui (šeimai), ar panašaus pobūdžio veikla;</w:t>
      </w:r>
    </w:p>
    <w:p w14:paraId="3FA8B6B2" w14:textId="124D638B" w:rsidR="00CA113E" w:rsidRPr="00047D7B" w:rsidRDefault="00CA113E" w:rsidP="00CA113E">
      <w:pPr>
        <w:jc w:val="both"/>
      </w:pPr>
      <w:r w:rsidRPr="00047D7B">
        <w:tab/>
      </w:r>
      <w:r w:rsidR="005445DB">
        <w:rPr>
          <w:lang w:val="en-US"/>
        </w:rPr>
        <w:t>13</w:t>
      </w:r>
      <w:r w:rsidRPr="00175CA6">
        <w:rPr>
          <w:lang w:val="en-US"/>
        </w:rPr>
        <w:t xml:space="preserve">.4. </w:t>
      </w:r>
      <w:r w:rsidRPr="00175CA6">
        <w:t xml:space="preserve">turi patirtį ir kompetenciją, vykdant veiklas išvardintas Aprašo </w:t>
      </w:r>
      <w:r w:rsidRPr="00175CA6">
        <w:rPr>
          <w:lang w:val="en-US"/>
        </w:rPr>
        <w:t xml:space="preserve">9 </w:t>
      </w:r>
      <w:r w:rsidRPr="00175CA6">
        <w:t>punkte;</w:t>
      </w:r>
    </w:p>
    <w:p w14:paraId="46758E19" w14:textId="50E769BD" w:rsidR="00CA113E" w:rsidRPr="00047D7B" w:rsidRDefault="00CA113E" w:rsidP="00CA113E">
      <w:pPr>
        <w:jc w:val="both"/>
      </w:pPr>
      <w:r>
        <w:tab/>
        <w:t>1</w:t>
      </w:r>
      <w:r w:rsidR="005445DB">
        <w:t>3</w:t>
      </w:r>
      <w:r w:rsidRPr="00047D7B">
        <w:t>.</w:t>
      </w:r>
      <w:r>
        <w:t>5</w:t>
      </w:r>
      <w:r w:rsidRPr="00047D7B">
        <w:t>. turi kvalifikuotus darbuotojus atskiroms paslaugoms teikti, atitinkančius LR teisės aktų numatyta tvarka kvalifikacinius reikalavimus (turi socialinio darbuotojo, psichologo,</w:t>
      </w:r>
      <w:r>
        <w:t xml:space="preserve"> gestų kalbos vertėjo, </w:t>
      </w:r>
      <w:r w:rsidRPr="00047D7B">
        <w:t xml:space="preserve"> pedagogo arba edukologo išsilavinimą);</w:t>
      </w:r>
    </w:p>
    <w:p w14:paraId="26D94135" w14:textId="495ADE1D" w:rsidR="00CA113E" w:rsidRPr="00047D7B" w:rsidRDefault="00CA113E" w:rsidP="00CA113E">
      <w:pPr>
        <w:jc w:val="both"/>
      </w:pPr>
      <w:r w:rsidRPr="00047D7B">
        <w:tab/>
      </w:r>
      <w:r w:rsidR="005445DB">
        <w:rPr>
          <w:lang w:val="en-US"/>
        </w:rPr>
        <w:t>13</w:t>
      </w:r>
      <w:r w:rsidRPr="00047D7B">
        <w:rPr>
          <w:lang w:val="en-US"/>
        </w:rPr>
        <w:t>.</w:t>
      </w:r>
      <w:r>
        <w:rPr>
          <w:lang w:val="en-US"/>
        </w:rPr>
        <w:t>6</w:t>
      </w:r>
      <w:r w:rsidRPr="00047D7B">
        <w:rPr>
          <w:lang w:val="en-US"/>
        </w:rPr>
        <w:t xml:space="preserve">. </w:t>
      </w:r>
      <w:r w:rsidRPr="00047D7B">
        <w:t>yra įvykdęs pareigas susijusias su mokesčių ir socialinio draudimo įmokų mokėjimu;</w:t>
      </w:r>
    </w:p>
    <w:p w14:paraId="77A745D9" w14:textId="4E5DC88A" w:rsidR="00CA113E" w:rsidRPr="00047D7B" w:rsidRDefault="00CA113E" w:rsidP="00CA113E">
      <w:pPr>
        <w:jc w:val="both"/>
      </w:pPr>
      <w:r w:rsidRPr="00047D7B">
        <w:tab/>
      </w:r>
      <w:r w:rsidR="005445DB">
        <w:t>13</w:t>
      </w:r>
      <w:r w:rsidRPr="00A52BF3">
        <w:t>.</w:t>
      </w:r>
      <w:r>
        <w:t>7</w:t>
      </w:r>
      <w:r w:rsidRPr="00A52BF3">
        <w:t>. nėra iškeltos bylos dėl bankroto arba restruktūrizavimo, nėra pradėtas ikiteisminis tyrimas dėl ūkinės komercinės veiklos arba jis nėra likviduojamas, nėra priimtas kreditorių susirinkimo nutarimas bankroto procedūras vykdyti ne teismo tvarka;</w:t>
      </w:r>
    </w:p>
    <w:p w14:paraId="672F8D7E" w14:textId="6ABD2BC2" w:rsidR="00CA113E" w:rsidRPr="00047D7B" w:rsidRDefault="00CA113E" w:rsidP="00CA113E">
      <w:pPr>
        <w:jc w:val="both"/>
      </w:pPr>
      <w:r w:rsidRPr="00047D7B">
        <w:tab/>
      </w:r>
      <w:r>
        <w:t>1</w:t>
      </w:r>
      <w:r w:rsidR="005445DB">
        <w:t>3</w:t>
      </w:r>
      <w:r w:rsidRPr="00047D7B">
        <w:t>.</w:t>
      </w:r>
      <w:r>
        <w:t>8</w:t>
      </w:r>
      <w:r w:rsidRPr="00047D7B">
        <w:t>. nėra įsiteisėjusio teismo sprendimo dėl paramos skyrimo iš ES ir (arba) Lietuvos Respublikos  biudžeto lėšų naudojimo pažeidimo;</w:t>
      </w:r>
    </w:p>
    <w:p w14:paraId="2653F7C3" w14:textId="432ABFDA" w:rsidR="00CA113E" w:rsidRPr="00047D7B" w:rsidRDefault="00CA113E" w:rsidP="00CA113E">
      <w:pPr>
        <w:jc w:val="both"/>
      </w:pPr>
      <w:r w:rsidRPr="00047D7B">
        <w:tab/>
      </w:r>
      <w:r>
        <w:t>1</w:t>
      </w:r>
      <w:r w:rsidR="005445DB">
        <w:t>3</w:t>
      </w:r>
      <w:r w:rsidRPr="00047D7B">
        <w:t>.</w:t>
      </w:r>
      <w:r>
        <w:t>9</w:t>
      </w:r>
      <w:r w:rsidRPr="00047D7B">
        <w:t xml:space="preserve">. vadovas ar kitas darbuotojas, įgyvendinantis projektą, neturi neišnykusio ar nepanaikinto teistumo už profesinės veiklos pažeidimus. </w:t>
      </w:r>
    </w:p>
    <w:p w14:paraId="7E54B746" w14:textId="06928DD8" w:rsidR="00CA113E" w:rsidRPr="00047D7B" w:rsidRDefault="00CA113E" w:rsidP="00CA113E">
      <w:pPr>
        <w:jc w:val="both"/>
      </w:pPr>
      <w:r>
        <w:tab/>
        <w:t>1</w:t>
      </w:r>
      <w:r w:rsidR="005445DB">
        <w:rPr>
          <w:lang w:val="en-US"/>
        </w:rPr>
        <w:t>4</w:t>
      </w:r>
      <w:r w:rsidRPr="00047D7B">
        <w:t>. Prioritetas teikiamas organizacijoms, kurios:</w:t>
      </w:r>
    </w:p>
    <w:p w14:paraId="1307E48E" w14:textId="3B28A19A" w:rsidR="00CA113E" w:rsidRPr="00047D7B" w:rsidRDefault="00CA113E" w:rsidP="00CA113E">
      <w:pPr>
        <w:jc w:val="both"/>
      </w:pPr>
      <w:r>
        <w:tab/>
        <w:t>1</w:t>
      </w:r>
      <w:r w:rsidR="005445DB">
        <w:rPr>
          <w:lang w:val="en-US"/>
        </w:rPr>
        <w:t>4</w:t>
      </w:r>
      <w:r w:rsidRPr="00047D7B">
        <w:t xml:space="preserve">.1. registruotos </w:t>
      </w:r>
      <w:r>
        <w:t>Šalčininkų</w:t>
      </w:r>
      <w:r w:rsidRPr="00047D7B">
        <w:t xml:space="preserve"> rajono savivaldybėje;</w:t>
      </w:r>
    </w:p>
    <w:p w14:paraId="30D7D342" w14:textId="5B9704CC" w:rsidR="00CA113E" w:rsidRPr="00047D7B" w:rsidRDefault="00CA113E" w:rsidP="00CA113E">
      <w:pPr>
        <w:jc w:val="both"/>
      </w:pPr>
      <w:r w:rsidRPr="00047D7B">
        <w:tab/>
      </w:r>
      <w:r w:rsidR="005445DB">
        <w:rPr>
          <w:lang w:val="en-US"/>
        </w:rPr>
        <w:t>14</w:t>
      </w:r>
      <w:r w:rsidRPr="00047D7B">
        <w:rPr>
          <w:lang w:val="en-US"/>
        </w:rPr>
        <w:t xml:space="preserve">.2. </w:t>
      </w:r>
      <w:r w:rsidRPr="00047D7B">
        <w:t xml:space="preserve">vykdo veiklą </w:t>
      </w:r>
      <w:r>
        <w:t>Šalčininkų</w:t>
      </w:r>
      <w:r w:rsidRPr="00047D7B">
        <w:t xml:space="preserve"> rajono savivaldybėje;</w:t>
      </w:r>
    </w:p>
    <w:p w14:paraId="62D0633E" w14:textId="4F877D23" w:rsidR="00CA113E" w:rsidRDefault="00CA113E" w:rsidP="00CA113E">
      <w:pPr>
        <w:jc w:val="both"/>
      </w:pPr>
      <w:r w:rsidRPr="00047D7B">
        <w:tab/>
      </w:r>
      <w:r w:rsidR="005445DB">
        <w:rPr>
          <w:lang w:val="en-US"/>
        </w:rPr>
        <w:t>14</w:t>
      </w:r>
      <w:r>
        <w:rPr>
          <w:lang w:val="en-US"/>
        </w:rPr>
        <w:t>.3</w:t>
      </w:r>
      <w:r w:rsidRPr="00047D7B">
        <w:rPr>
          <w:lang w:val="en-US"/>
        </w:rPr>
        <w:t xml:space="preserve">. </w:t>
      </w:r>
      <w:r>
        <w:t>turi kitų finansavimo šaltinių;</w:t>
      </w:r>
    </w:p>
    <w:p w14:paraId="6F7C1A50" w14:textId="5EB7D62F" w:rsidR="00CA113E" w:rsidRPr="00175CA6" w:rsidRDefault="00CA113E" w:rsidP="00CA113E">
      <w:pPr>
        <w:jc w:val="both"/>
      </w:pPr>
      <w:r>
        <w:lastRenderedPageBreak/>
        <w:tab/>
      </w:r>
      <w:r w:rsidR="005445DB">
        <w:t>14</w:t>
      </w:r>
      <w:r w:rsidRPr="00175CA6">
        <w:t>.4. nuosavybės teise arba panaudos pagrindu turi patalpas, reikalingas projekto veikloms vykdyti.</w:t>
      </w:r>
    </w:p>
    <w:p w14:paraId="3202E76D" w14:textId="77777777" w:rsidR="00CA113E" w:rsidRPr="00047D7B" w:rsidRDefault="00CA113E" w:rsidP="00CA113E"/>
    <w:p w14:paraId="34750994" w14:textId="77777777" w:rsidR="00CA113E" w:rsidRPr="00047D7B" w:rsidRDefault="00CA113E" w:rsidP="00CA113E">
      <w:pPr>
        <w:jc w:val="center"/>
        <w:rPr>
          <w:b/>
        </w:rPr>
      </w:pPr>
      <w:r w:rsidRPr="00047D7B">
        <w:rPr>
          <w:b/>
        </w:rPr>
        <w:t xml:space="preserve">V. </w:t>
      </w:r>
      <w:r w:rsidRPr="00047D7B">
        <w:rPr>
          <w:b/>
          <w:bCs/>
        </w:rPr>
        <w:t>PARAIŠKŲ PROJEKTO PARTNERIŲ ATRANKOS KONKURSUI TEIKIMAS</w:t>
      </w:r>
    </w:p>
    <w:p w14:paraId="08FD4976" w14:textId="77777777" w:rsidR="00CA113E" w:rsidRPr="00047D7B" w:rsidRDefault="00CA113E" w:rsidP="00CA113E"/>
    <w:p w14:paraId="77F7ED69" w14:textId="2CC6D924" w:rsidR="00CA113E" w:rsidRPr="00914999" w:rsidRDefault="00CA113E" w:rsidP="00CA113E">
      <w:pPr>
        <w:ind w:firstLine="720"/>
        <w:jc w:val="both"/>
      </w:pPr>
      <w:r>
        <w:t>1</w:t>
      </w:r>
      <w:r w:rsidR="005445DB">
        <w:t>5.</w:t>
      </w:r>
      <w:r w:rsidRPr="00914999">
        <w:t xml:space="preserve"> </w:t>
      </w:r>
      <w:r>
        <w:t>Teikdamas</w:t>
      </w:r>
      <w:r w:rsidRPr="00914999">
        <w:t xml:space="preserve"> paraišką</w:t>
      </w:r>
      <w:r>
        <w:t>,</w:t>
      </w:r>
      <w:r w:rsidRPr="00914999">
        <w:t xml:space="preserve"> dalyvis užpildo šio </w:t>
      </w:r>
      <w:r>
        <w:t>Aprašo 1 priede nurodytą</w:t>
      </w:r>
      <w:r w:rsidRPr="00914999">
        <w:t xml:space="preserve"> formą.</w:t>
      </w:r>
    </w:p>
    <w:p w14:paraId="7D5BC229" w14:textId="001B356C" w:rsidR="00CA113E" w:rsidRPr="00914999" w:rsidRDefault="00CA113E" w:rsidP="00CA113E">
      <w:pPr>
        <w:ind w:firstLine="720"/>
        <w:jc w:val="both"/>
      </w:pPr>
      <w:bookmarkStart w:id="7" w:name="part_ff34167029094f2c8230d862d8674bf2"/>
      <w:bookmarkEnd w:id="7"/>
      <w:r>
        <w:t>1</w:t>
      </w:r>
      <w:r w:rsidR="005445DB">
        <w:t>6</w:t>
      </w:r>
      <w:r w:rsidRPr="00914999">
        <w:t>. Paraiška turi būti pasirašyta asmens, turinčio teisę veikti įstaigos, organizacijos vardu, nurodant vardą, pavardę, pareigas bei patvirtinta antspaudu.</w:t>
      </w:r>
    </w:p>
    <w:p w14:paraId="4434AA30" w14:textId="74E0AC97" w:rsidR="00CA113E" w:rsidRPr="00914999" w:rsidRDefault="00CA113E" w:rsidP="00CA113E">
      <w:pPr>
        <w:ind w:firstLine="720"/>
        <w:jc w:val="both"/>
      </w:pPr>
      <w:bookmarkStart w:id="8" w:name="part_d2fca05879d4455381f85a610c279dfb"/>
      <w:bookmarkEnd w:id="8"/>
      <w:r>
        <w:t>1</w:t>
      </w:r>
      <w:r w:rsidR="005445DB">
        <w:t>7</w:t>
      </w:r>
      <w:r w:rsidRPr="00914999">
        <w:t>. Paraiška turi būti užpildyta kompiuteriu</w:t>
      </w:r>
      <w:r>
        <w:t>,</w:t>
      </w:r>
      <w:r w:rsidRPr="00914999">
        <w:t xml:space="preserve"> lietuvių kalba ir kartu su teikiamai</w:t>
      </w:r>
      <w:r>
        <w:t>s dokumentais susegta į aplanką. V</w:t>
      </w:r>
      <w:r w:rsidRPr="00914999">
        <w:t>isi pateikiami lapai turi būti sunumeruoti.</w:t>
      </w:r>
    </w:p>
    <w:p w14:paraId="3371C0B1" w14:textId="4697189E" w:rsidR="00CA113E" w:rsidRPr="00CE1259" w:rsidRDefault="00CA113E" w:rsidP="00CA113E">
      <w:pPr>
        <w:ind w:firstLine="851"/>
        <w:jc w:val="both"/>
        <w:rPr>
          <w:color w:val="000000"/>
        </w:rPr>
      </w:pPr>
      <w:bookmarkStart w:id="9" w:name="part_780d86a6d8484d36a7b4f1891859616e"/>
      <w:bookmarkEnd w:id="9"/>
      <w:r>
        <w:rPr>
          <w:color w:val="000000"/>
        </w:rPr>
        <w:t>1</w:t>
      </w:r>
      <w:r w:rsidR="005445DB">
        <w:rPr>
          <w:color w:val="000000"/>
        </w:rPr>
        <w:t>8</w:t>
      </w:r>
      <w:r w:rsidRPr="00CE1259">
        <w:rPr>
          <w:color w:val="000000"/>
        </w:rPr>
        <w:t>. Kartu su paraiška privaloma pateikti šiuos dokumentus:</w:t>
      </w:r>
    </w:p>
    <w:p w14:paraId="2DFA0431" w14:textId="47179DCE" w:rsidR="00CA113E" w:rsidRPr="00CE1259" w:rsidRDefault="00CA113E" w:rsidP="00CA113E">
      <w:pPr>
        <w:ind w:firstLine="851"/>
        <w:jc w:val="both"/>
        <w:rPr>
          <w:color w:val="000000"/>
        </w:rPr>
      </w:pPr>
      <w:bookmarkStart w:id="10" w:name="part_56d47d73998045a2b6fdc0315c543e42"/>
      <w:bookmarkEnd w:id="10"/>
      <w:r w:rsidRPr="00CE1259">
        <w:rPr>
          <w:color w:val="000000"/>
        </w:rPr>
        <w:t>1</w:t>
      </w:r>
      <w:r w:rsidR="005445DB">
        <w:rPr>
          <w:color w:val="000000"/>
        </w:rPr>
        <w:t>8</w:t>
      </w:r>
      <w:r w:rsidRPr="00CE1259">
        <w:rPr>
          <w:color w:val="000000"/>
        </w:rPr>
        <w:t>.1. organizacijos registracijos pažymėjimo, įstatų ar veiklos nuostatų kopijas;</w:t>
      </w:r>
    </w:p>
    <w:p w14:paraId="6B7FA6FC" w14:textId="58229A2B" w:rsidR="00CA113E" w:rsidRPr="00CE1259" w:rsidRDefault="00CA113E" w:rsidP="00CA113E">
      <w:pPr>
        <w:ind w:firstLine="851"/>
        <w:jc w:val="both"/>
        <w:rPr>
          <w:color w:val="000000"/>
        </w:rPr>
      </w:pPr>
      <w:bookmarkStart w:id="11" w:name="part_d34656bdf24741e9b1628ea04180ec0d"/>
      <w:bookmarkEnd w:id="11"/>
      <w:r w:rsidRPr="00CE1259">
        <w:rPr>
          <w:color w:val="000000"/>
        </w:rPr>
        <w:t>1</w:t>
      </w:r>
      <w:r w:rsidR="005445DB">
        <w:rPr>
          <w:color w:val="000000"/>
        </w:rPr>
        <w:t>8</w:t>
      </w:r>
      <w:r w:rsidRPr="00CE1259">
        <w:rPr>
          <w:color w:val="000000"/>
        </w:rPr>
        <w:t>.2. organizacijoje dirbančio finansininko kvalifikaciją pagrindžiančių dokumentų kopijas;</w:t>
      </w:r>
    </w:p>
    <w:p w14:paraId="1B3613ED" w14:textId="75B4CBCB" w:rsidR="00CA113E" w:rsidRPr="00CE1259" w:rsidRDefault="00CA113E" w:rsidP="00CA113E">
      <w:pPr>
        <w:ind w:firstLine="851"/>
        <w:jc w:val="both"/>
        <w:rPr>
          <w:color w:val="000000"/>
        </w:rPr>
      </w:pPr>
      <w:bookmarkStart w:id="12" w:name="part_cf58cc37ff814309ad20e8a3f49a7353"/>
      <w:bookmarkEnd w:id="12"/>
      <w:r w:rsidRPr="00CE1259">
        <w:rPr>
          <w:color w:val="000000"/>
        </w:rPr>
        <w:t>1</w:t>
      </w:r>
      <w:r w:rsidR="005445DB">
        <w:rPr>
          <w:color w:val="000000"/>
        </w:rPr>
        <w:t>8</w:t>
      </w:r>
      <w:r w:rsidRPr="00CE1259">
        <w:rPr>
          <w:color w:val="000000"/>
        </w:rPr>
        <w:t>.3. specialistų, teiksiančių paslaugas, gyvenimo aprašymus (CV) ir kvalifikaciją pagrindžiančių dokumentų kopijas. Jeigu paslaugos bus perkamos – komercinius pasiūlymus;</w:t>
      </w:r>
    </w:p>
    <w:p w14:paraId="04A720AD" w14:textId="4189AD9E" w:rsidR="00CA113E" w:rsidRPr="00CE1259" w:rsidRDefault="00CA113E" w:rsidP="00CA113E">
      <w:pPr>
        <w:ind w:firstLine="851"/>
        <w:jc w:val="both"/>
        <w:rPr>
          <w:color w:val="000000"/>
        </w:rPr>
      </w:pPr>
      <w:bookmarkStart w:id="13" w:name="part_7d954b14051340e59344488b4f8e63e3"/>
      <w:bookmarkEnd w:id="13"/>
      <w:r w:rsidRPr="00CE1259">
        <w:rPr>
          <w:color w:val="000000"/>
        </w:rPr>
        <w:t>1</w:t>
      </w:r>
      <w:r w:rsidR="005445DB">
        <w:rPr>
          <w:color w:val="000000"/>
        </w:rPr>
        <w:t>8</w:t>
      </w:r>
      <w:r w:rsidRPr="00CE1259">
        <w:rPr>
          <w:color w:val="000000"/>
        </w:rPr>
        <w:t>.4. organizacijos teisę naudotis nekilnojamuoju turtu (patalpomis), kuriose bus vykdomos veiklos, patvirtinančių dokumentų kopijas;</w:t>
      </w:r>
    </w:p>
    <w:p w14:paraId="1A9D3B75" w14:textId="0E7F099F" w:rsidR="00CA113E" w:rsidRPr="00CE1259" w:rsidRDefault="00CA113E" w:rsidP="00CA113E">
      <w:pPr>
        <w:ind w:firstLine="851"/>
        <w:jc w:val="both"/>
        <w:rPr>
          <w:color w:val="000000"/>
        </w:rPr>
      </w:pPr>
      <w:bookmarkStart w:id="14" w:name="part_4c203e1c421b4fc59855221d39b60397"/>
      <w:bookmarkEnd w:id="14"/>
      <w:r w:rsidRPr="00CE1259">
        <w:rPr>
          <w:color w:val="000000"/>
        </w:rPr>
        <w:t>1</w:t>
      </w:r>
      <w:r w:rsidR="005445DB">
        <w:rPr>
          <w:color w:val="000000"/>
        </w:rPr>
        <w:t>8</w:t>
      </w:r>
      <w:r w:rsidRPr="00CE1259">
        <w:rPr>
          <w:color w:val="000000"/>
        </w:rPr>
        <w:t>.5. organizacijos vadovo pasirašytą pažymą, kad organizacija yra įvykdžiusi pareigas, susijusias su mokesčių ir socialinio draudimo įmokų mokėjimu;</w:t>
      </w:r>
    </w:p>
    <w:p w14:paraId="1CFEAA3C" w14:textId="4837D5C5" w:rsidR="00CA113E" w:rsidRPr="00CE1259" w:rsidRDefault="00CA113E" w:rsidP="00CA113E">
      <w:pPr>
        <w:ind w:firstLine="851"/>
        <w:jc w:val="both"/>
        <w:rPr>
          <w:color w:val="000000"/>
        </w:rPr>
      </w:pPr>
      <w:bookmarkStart w:id="15" w:name="part_8f643e67d26348d681e5857133ad07fa"/>
      <w:bookmarkEnd w:id="15"/>
      <w:r w:rsidRPr="00CE1259">
        <w:rPr>
          <w:color w:val="000000"/>
        </w:rPr>
        <w:t>1</w:t>
      </w:r>
      <w:r w:rsidR="005445DB">
        <w:rPr>
          <w:color w:val="000000"/>
        </w:rPr>
        <w:t>8</w:t>
      </w:r>
      <w:r w:rsidRPr="00CE1259">
        <w:rPr>
          <w:color w:val="000000"/>
        </w:rPr>
        <w:t>.6. kitus dokumentus, kuriuos organizacija mano esant tikslinga pateikti.</w:t>
      </w:r>
    </w:p>
    <w:p w14:paraId="70D57225" w14:textId="18D7DCCB" w:rsidR="00CA113E" w:rsidRDefault="005445DB" w:rsidP="00CA113E">
      <w:pPr>
        <w:ind w:firstLine="720"/>
        <w:jc w:val="both"/>
      </w:pPr>
      <w:r>
        <w:t>19</w:t>
      </w:r>
      <w:r w:rsidR="00CA113E" w:rsidRPr="00047D7B">
        <w:t>. Atrankos dalyvis viename užklijuotame voke turi pateikti vieną paraiškos ir prie jos pridedamų dokumentų egzempliorių. Ant voko turi būti užrašyta</w:t>
      </w:r>
      <w:r w:rsidR="00CA113E">
        <w:t xml:space="preserve"> </w:t>
      </w:r>
      <w:r w:rsidR="00CA113E" w:rsidRPr="00302108">
        <w:rPr>
          <w:i/>
        </w:rPr>
        <w:t xml:space="preserve">„Projekto „Kompleksiškai teikiamų paslaugų šeimai plėtra Šalčininkų rajone“ partnerių atrankai“. Vokai gali būti siunčiami registruotu paštu, per pašto kurjerį arba pristatomi adresu: Vilniaus g. 49, Šalčininkai, </w:t>
      </w:r>
      <w:r w:rsidR="00CA113E">
        <w:rPr>
          <w:b/>
          <w:i/>
        </w:rPr>
        <w:t>101</w:t>
      </w:r>
      <w:r w:rsidR="00CA113E" w:rsidRPr="00302108">
        <w:rPr>
          <w:i/>
        </w:rPr>
        <w:t xml:space="preserve"> kab. (Šalčininkų raj</w:t>
      </w:r>
      <w:r w:rsidR="00CA113E">
        <w:rPr>
          <w:i/>
        </w:rPr>
        <w:t>ono savivaldybės administracija</w:t>
      </w:r>
      <w:r w:rsidR="00CA113E" w:rsidRPr="00302108">
        <w:rPr>
          <w:i/>
        </w:rPr>
        <w:t xml:space="preserve">). </w:t>
      </w:r>
      <w:r w:rsidR="00CA113E" w:rsidRPr="00047D7B">
        <w:t>Elektroniniu paštu, faksu ar kitu nei nurodyta adresu pateiktos paraiškos neregistruojamos ir laikoma, kad jos nebuvo gautos.</w:t>
      </w:r>
    </w:p>
    <w:p w14:paraId="4788F80B" w14:textId="675A8C2C" w:rsidR="00CA113E" w:rsidRPr="00914999" w:rsidRDefault="00CA113E" w:rsidP="00CA113E">
      <w:pPr>
        <w:ind w:firstLine="720"/>
        <w:jc w:val="both"/>
      </w:pPr>
      <w:r>
        <w:t>2</w:t>
      </w:r>
      <w:r w:rsidR="005445DB">
        <w:t>0</w:t>
      </w:r>
      <w:r>
        <w:t>.</w:t>
      </w:r>
      <w:r w:rsidRPr="004F72B8">
        <w:t xml:space="preserve"> Atrankos dalyvis</w:t>
      </w:r>
      <w:r>
        <w:t>,</w:t>
      </w:r>
      <w:r w:rsidRPr="004F72B8">
        <w:t xml:space="preserve"> </w:t>
      </w:r>
      <w:r w:rsidRPr="00047D7B">
        <w:t xml:space="preserve">Aprašo </w:t>
      </w:r>
      <w:r>
        <w:t>9</w:t>
      </w:r>
      <w:r w:rsidRPr="00047D7B">
        <w:t xml:space="preserve"> pun</w:t>
      </w:r>
      <w:r>
        <w:t xml:space="preserve">kte numatytoms veikloms vykdyti, </w:t>
      </w:r>
      <w:r w:rsidRPr="004F72B8">
        <w:t>gali pateikti</w:t>
      </w:r>
      <w:r>
        <w:t xml:space="preserve"> </w:t>
      </w:r>
      <w:r w:rsidRPr="005A11AD">
        <w:t xml:space="preserve">atrankai </w:t>
      </w:r>
      <w:r w:rsidRPr="00047D7B">
        <w:t>tik vieną konkrečios paslaugos teikimo paraišką.</w:t>
      </w:r>
    </w:p>
    <w:p w14:paraId="6CA0888C" w14:textId="63573D03" w:rsidR="00CA113E" w:rsidRDefault="005445DB" w:rsidP="00CA113E">
      <w:pPr>
        <w:jc w:val="both"/>
      </w:pPr>
      <w:r>
        <w:t xml:space="preserve">            </w:t>
      </w:r>
      <w:r w:rsidR="00CA113E">
        <w:t>2</w:t>
      </w:r>
      <w:r>
        <w:t>1</w:t>
      </w:r>
      <w:r w:rsidR="00CA113E">
        <w:t xml:space="preserve">. Paraiška turi būti pateikta ne vėliau  2017 m. gegužės 15 d. 10 val. </w:t>
      </w:r>
    </w:p>
    <w:p w14:paraId="4692605A" w14:textId="77777777" w:rsidR="00CA113E" w:rsidRDefault="00CA113E" w:rsidP="00CA113E">
      <w:pPr>
        <w:jc w:val="both"/>
      </w:pPr>
    </w:p>
    <w:p w14:paraId="78873927" w14:textId="77777777" w:rsidR="00CA113E" w:rsidRDefault="00CA113E" w:rsidP="00CA113E">
      <w:pPr>
        <w:jc w:val="center"/>
        <w:rPr>
          <w:b/>
          <w:bCs/>
        </w:rPr>
      </w:pPr>
      <w:r w:rsidRPr="001A16BE">
        <w:rPr>
          <w:b/>
        </w:rPr>
        <w:t xml:space="preserve">VI. </w:t>
      </w:r>
      <w:r w:rsidRPr="001A16BE">
        <w:rPr>
          <w:b/>
          <w:bCs/>
        </w:rPr>
        <w:t>KOMISIJOS SUDARYMAS IR DARBO ORGANIZAVIMAS</w:t>
      </w:r>
    </w:p>
    <w:p w14:paraId="76A892E9" w14:textId="77777777" w:rsidR="00CA113E" w:rsidRDefault="00CA113E" w:rsidP="00CA113E">
      <w:pPr>
        <w:jc w:val="center"/>
        <w:rPr>
          <w:b/>
          <w:bCs/>
        </w:rPr>
      </w:pPr>
    </w:p>
    <w:p w14:paraId="3C18FDB0" w14:textId="56A93108" w:rsidR="00CA113E" w:rsidRDefault="005445DB" w:rsidP="00CA113E">
      <w:pPr>
        <w:jc w:val="both"/>
        <w:rPr>
          <w:sz w:val="23"/>
          <w:szCs w:val="23"/>
        </w:rPr>
      </w:pPr>
      <w:r>
        <w:rPr>
          <w:bCs/>
          <w:lang w:val="en-US"/>
        </w:rPr>
        <w:tab/>
        <w:t>22</w:t>
      </w:r>
      <w:r w:rsidR="00CA113E">
        <w:rPr>
          <w:bCs/>
          <w:lang w:val="en-US"/>
        </w:rPr>
        <w:t xml:space="preserve">. </w:t>
      </w:r>
      <w:r w:rsidR="00CA113E">
        <w:rPr>
          <w:sz w:val="23"/>
          <w:szCs w:val="23"/>
        </w:rPr>
        <w:t>Atrankos konkursui pateiktas paraiškas vertina ir siūlymus dėl partnerių sąrašo sudarymo teikia komisija (toliau – Komisija).</w:t>
      </w:r>
    </w:p>
    <w:p w14:paraId="25C92B52" w14:textId="0A1E4E65" w:rsidR="00CA113E" w:rsidRDefault="00CA113E" w:rsidP="00CA113E">
      <w:pPr>
        <w:jc w:val="both"/>
        <w:rPr>
          <w:sz w:val="23"/>
          <w:szCs w:val="23"/>
        </w:rPr>
      </w:pPr>
      <w:r>
        <w:rPr>
          <w:sz w:val="23"/>
          <w:szCs w:val="23"/>
        </w:rPr>
        <w:tab/>
      </w:r>
      <w:r w:rsidRPr="00C70E8A">
        <w:rPr>
          <w:sz w:val="23"/>
          <w:szCs w:val="23"/>
        </w:rPr>
        <w:t>2</w:t>
      </w:r>
      <w:r w:rsidR="005445DB">
        <w:rPr>
          <w:sz w:val="23"/>
          <w:szCs w:val="23"/>
        </w:rPr>
        <w:t>3</w:t>
      </w:r>
      <w:r w:rsidRPr="00C70E8A">
        <w:rPr>
          <w:sz w:val="23"/>
          <w:szCs w:val="23"/>
        </w:rPr>
        <w:t xml:space="preserve">. </w:t>
      </w:r>
      <w:r>
        <w:rPr>
          <w:sz w:val="23"/>
          <w:szCs w:val="23"/>
        </w:rPr>
        <w:t>Komisijos darbą organizuoja ir jai vadovauja komisijos pirmininkas, jo nesant – pirmininko pavaduotojas ar kitas komisijos pirmininko įgaliotas komisijos narys. Komisiją techniškai aptarnauja komisijos sekretorius, paskirtas Šalčininkų rajono savivaldybės administracijos direktoriaus įsakymu, kuris pradėdamas darbą pasirašo konfidencialumo pasižadėjimą dėl atrankos konkurso informacijos konfidencialumo užtikrinimo (Aprašo 4 priedas).</w:t>
      </w:r>
    </w:p>
    <w:p w14:paraId="318FAF39" w14:textId="1B3B0970" w:rsidR="00CA113E" w:rsidRDefault="00CA113E" w:rsidP="00CA113E">
      <w:pPr>
        <w:pStyle w:val="Default"/>
        <w:jc w:val="both"/>
        <w:rPr>
          <w:sz w:val="23"/>
          <w:szCs w:val="23"/>
        </w:rPr>
      </w:pPr>
      <w:r>
        <w:rPr>
          <w:sz w:val="23"/>
          <w:szCs w:val="23"/>
        </w:rPr>
        <w:tab/>
        <w:t>2</w:t>
      </w:r>
      <w:r w:rsidR="005445DB">
        <w:rPr>
          <w:sz w:val="23"/>
          <w:szCs w:val="23"/>
          <w:lang w:val="en-US"/>
        </w:rPr>
        <w:t>4</w:t>
      </w:r>
      <w:r>
        <w:rPr>
          <w:sz w:val="23"/>
          <w:szCs w:val="23"/>
        </w:rPr>
        <w:t xml:space="preserve">.  Komisija vadovaujasi Lietuvos Respublikos įstatymais, Lietuvos Respublikos Vyriausybės nutarimais ir kitais teisės aktais bei šiuo Aprašu. </w:t>
      </w:r>
    </w:p>
    <w:p w14:paraId="7041EDA7" w14:textId="07FBA2B6" w:rsidR="00CA113E" w:rsidRDefault="00CA113E" w:rsidP="00CA113E">
      <w:pPr>
        <w:jc w:val="both"/>
        <w:rPr>
          <w:sz w:val="23"/>
          <w:szCs w:val="23"/>
        </w:rPr>
      </w:pPr>
      <w:r>
        <w:rPr>
          <w:sz w:val="23"/>
          <w:szCs w:val="23"/>
        </w:rPr>
        <w:tab/>
        <w:t>2</w:t>
      </w:r>
      <w:r w:rsidR="005445DB">
        <w:rPr>
          <w:sz w:val="23"/>
          <w:szCs w:val="23"/>
          <w:lang w:val="en-US"/>
        </w:rPr>
        <w:t>5</w:t>
      </w:r>
      <w:r>
        <w:rPr>
          <w:sz w:val="23"/>
          <w:szCs w:val="23"/>
        </w:rPr>
        <w:t>. Komisijos darbo forma yra posėdžiai. Komisijos posėdžius sušaukia komisijos sekretorius, suderinęs su komisijos pirmininku. Posėdžiai yra teisėti, kai juose dalyvauja ne mažiau kaip du trečdaliai komisijos narių.</w:t>
      </w:r>
    </w:p>
    <w:p w14:paraId="2C47189B" w14:textId="517A9800" w:rsidR="00CA113E" w:rsidRDefault="00CA113E" w:rsidP="00CA113E">
      <w:pPr>
        <w:jc w:val="both"/>
        <w:rPr>
          <w:sz w:val="23"/>
          <w:szCs w:val="23"/>
        </w:rPr>
      </w:pPr>
      <w:r>
        <w:rPr>
          <w:sz w:val="23"/>
          <w:szCs w:val="23"/>
        </w:rPr>
        <w:tab/>
      </w:r>
      <w:r w:rsidR="005445DB">
        <w:rPr>
          <w:sz w:val="23"/>
          <w:szCs w:val="23"/>
        </w:rPr>
        <w:t>26</w:t>
      </w:r>
      <w:r w:rsidRPr="007F3733">
        <w:rPr>
          <w:sz w:val="23"/>
          <w:szCs w:val="23"/>
        </w:rPr>
        <w:t xml:space="preserve">. </w:t>
      </w:r>
      <w:r>
        <w:rPr>
          <w:sz w:val="23"/>
          <w:szCs w:val="23"/>
        </w:rPr>
        <w:t>Pradėdami darbą, komisijos nariai privalo pasirašyti konfidencialumo pasižadėjimą ir nešališkumo deklaraciją (Aprašo 3 priedas).</w:t>
      </w:r>
    </w:p>
    <w:p w14:paraId="3E87AC61" w14:textId="3D0839F0" w:rsidR="00CA113E" w:rsidRDefault="00CA113E" w:rsidP="00CA113E">
      <w:pPr>
        <w:pStyle w:val="Default"/>
        <w:jc w:val="both"/>
        <w:rPr>
          <w:sz w:val="23"/>
          <w:szCs w:val="23"/>
        </w:rPr>
      </w:pPr>
      <w:r>
        <w:rPr>
          <w:sz w:val="23"/>
          <w:szCs w:val="23"/>
        </w:rPr>
        <w:tab/>
        <w:t>2</w:t>
      </w:r>
      <w:r w:rsidR="005445DB">
        <w:rPr>
          <w:sz w:val="23"/>
          <w:szCs w:val="23"/>
        </w:rPr>
        <w:t>7</w:t>
      </w:r>
      <w:r>
        <w:rPr>
          <w:sz w:val="23"/>
          <w:szCs w:val="23"/>
        </w:rPr>
        <w:t xml:space="preserve">. Komisijos nariai už konfidencialumo pasižadėjime ir nešališkumo deklaracijoje nustatytų elgesio normų pažeidimus traukiami </w:t>
      </w:r>
      <w:proofErr w:type="spellStart"/>
      <w:r>
        <w:rPr>
          <w:sz w:val="23"/>
          <w:szCs w:val="23"/>
        </w:rPr>
        <w:t>tarnybinėn</w:t>
      </w:r>
      <w:proofErr w:type="spellEnd"/>
      <w:r>
        <w:rPr>
          <w:sz w:val="23"/>
          <w:szCs w:val="23"/>
        </w:rPr>
        <w:t xml:space="preserve"> arba drausminėn atsakomybėn teisės aktų nustatyta tvarka. </w:t>
      </w:r>
    </w:p>
    <w:p w14:paraId="75ECD64F" w14:textId="3F8A6A04" w:rsidR="00CA113E" w:rsidRDefault="005445DB" w:rsidP="00CA113E">
      <w:pPr>
        <w:pStyle w:val="Default"/>
        <w:jc w:val="both"/>
        <w:rPr>
          <w:sz w:val="23"/>
          <w:szCs w:val="23"/>
        </w:rPr>
      </w:pPr>
      <w:r>
        <w:rPr>
          <w:sz w:val="23"/>
          <w:szCs w:val="23"/>
        </w:rPr>
        <w:tab/>
        <w:t>28</w:t>
      </w:r>
      <w:r w:rsidR="00CA113E">
        <w:rPr>
          <w:sz w:val="23"/>
          <w:szCs w:val="23"/>
        </w:rPr>
        <w:t xml:space="preserve">. Komisijos sprendimai priimami balsuojant posėdyje dalyvaujančių komisijos narių balsų dauguma. Kai komisijos narių balsai pasiskirsto po lygiai, lemiamą balsą turi komisijos pirmininko, o jam nesant – komisijos pirmininko pavaduotojo ar kito įgalioto komisijos nario balsas. </w:t>
      </w:r>
    </w:p>
    <w:p w14:paraId="19E68312" w14:textId="18ED850F" w:rsidR="00CA113E" w:rsidRDefault="00CA113E" w:rsidP="00CA113E">
      <w:pPr>
        <w:jc w:val="both"/>
        <w:rPr>
          <w:sz w:val="23"/>
          <w:szCs w:val="23"/>
        </w:rPr>
      </w:pPr>
      <w:r>
        <w:rPr>
          <w:sz w:val="23"/>
          <w:szCs w:val="23"/>
        </w:rPr>
        <w:lastRenderedPageBreak/>
        <w:tab/>
      </w:r>
      <w:r w:rsidR="005445DB">
        <w:rPr>
          <w:sz w:val="23"/>
          <w:szCs w:val="23"/>
          <w:lang w:val="en-US"/>
        </w:rPr>
        <w:t>29</w:t>
      </w:r>
      <w:r>
        <w:rPr>
          <w:sz w:val="23"/>
          <w:szCs w:val="23"/>
        </w:rPr>
        <w:t xml:space="preserve">. Komisijos sprendimai įforminami protokolu, kurį pasirašo posėdžio pirmininkas ir sekretorius. Komisijos posėdžius protokoluoja komisijos sekretorius. Protokolai parengiami ne vėliau kaip per </w:t>
      </w:r>
      <w:r>
        <w:rPr>
          <w:sz w:val="23"/>
          <w:szCs w:val="23"/>
          <w:lang w:val="en-US"/>
        </w:rPr>
        <w:t>3</w:t>
      </w:r>
      <w:r>
        <w:rPr>
          <w:sz w:val="23"/>
          <w:szCs w:val="23"/>
        </w:rPr>
        <w:t xml:space="preserve"> kalendorines dienas po posėdžio. Komisijos narys turi teisę pareikšti savo atskirąją nuomonę, kuri pridedama prie protokolo.</w:t>
      </w:r>
    </w:p>
    <w:p w14:paraId="3B3F1272" w14:textId="77777777" w:rsidR="00CA113E" w:rsidRDefault="00CA113E" w:rsidP="00CA113E">
      <w:pPr>
        <w:jc w:val="both"/>
        <w:rPr>
          <w:sz w:val="23"/>
          <w:szCs w:val="23"/>
        </w:rPr>
      </w:pPr>
    </w:p>
    <w:p w14:paraId="7DB36F22" w14:textId="77777777" w:rsidR="00CA113E" w:rsidRPr="00CE3EF8" w:rsidRDefault="00CA113E" w:rsidP="00CA113E">
      <w:pPr>
        <w:jc w:val="center"/>
        <w:rPr>
          <w:b/>
          <w:bCs/>
          <w:sz w:val="23"/>
          <w:szCs w:val="23"/>
        </w:rPr>
      </w:pPr>
      <w:r w:rsidRPr="00CE3EF8">
        <w:rPr>
          <w:b/>
          <w:sz w:val="23"/>
          <w:szCs w:val="23"/>
        </w:rPr>
        <w:t xml:space="preserve">VII. </w:t>
      </w:r>
      <w:r w:rsidRPr="00CE3EF8">
        <w:rPr>
          <w:b/>
          <w:bCs/>
          <w:sz w:val="23"/>
          <w:szCs w:val="23"/>
        </w:rPr>
        <w:t>PARAIŠKŲ VERTINIMAS IR PARTNERIŲ ATRANKA</w:t>
      </w:r>
    </w:p>
    <w:p w14:paraId="67BB75BE" w14:textId="77777777" w:rsidR="00CA113E" w:rsidRDefault="00CA113E" w:rsidP="00CA113E">
      <w:pPr>
        <w:jc w:val="both"/>
        <w:rPr>
          <w:b/>
          <w:bCs/>
          <w:sz w:val="23"/>
          <w:szCs w:val="23"/>
        </w:rPr>
      </w:pPr>
    </w:p>
    <w:p w14:paraId="1DA0E6BF" w14:textId="5004EF19" w:rsidR="00CA113E" w:rsidRDefault="00CA113E" w:rsidP="00CA113E">
      <w:pPr>
        <w:jc w:val="both"/>
        <w:rPr>
          <w:sz w:val="23"/>
          <w:szCs w:val="23"/>
        </w:rPr>
      </w:pPr>
      <w:r>
        <w:rPr>
          <w:sz w:val="23"/>
          <w:szCs w:val="23"/>
          <w:lang w:val="en-US"/>
        </w:rPr>
        <w:tab/>
      </w:r>
      <w:r w:rsidR="005445DB">
        <w:rPr>
          <w:sz w:val="23"/>
          <w:szCs w:val="23"/>
          <w:lang w:val="en-US"/>
        </w:rPr>
        <w:t>30</w:t>
      </w:r>
      <w:r>
        <w:rPr>
          <w:sz w:val="23"/>
          <w:szCs w:val="23"/>
          <w:lang w:val="en-US"/>
        </w:rPr>
        <w:t xml:space="preserve">. </w:t>
      </w:r>
      <w:r w:rsidRPr="001A734C">
        <w:rPr>
          <w:sz w:val="23"/>
          <w:szCs w:val="23"/>
        </w:rPr>
        <w:t>Paraiškų vertinimas turi būti</w:t>
      </w:r>
      <w:r>
        <w:rPr>
          <w:sz w:val="23"/>
          <w:szCs w:val="23"/>
        </w:rPr>
        <w:t xml:space="preserve"> atliktas </w:t>
      </w:r>
      <w:r w:rsidRPr="001A734C">
        <w:rPr>
          <w:sz w:val="23"/>
          <w:szCs w:val="23"/>
        </w:rPr>
        <w:t xml:space="preserve">per 3 kalendorines dienas </w:t>
      </w:r>
      <w:r>
        <w:rPr>
          <w:sz w:val="23"/>
          <w:szCs w:val="23"/>
        </w:rPr>
        <w:t>nuo paraiškų pateikimo termino pabaigos.</w:t>
      </w:r>
    </w:p>
    <w:p w14:paraId="40C0F65E" w14:textId="2FA71395" w:rsidR="00CA113E" w:rsidRPr="00177AB9" w:rsidRDefault="00CA113E" w:rsidP="00CA113E">
      <w:pPr>
        <w:pStyle w:val="Default"/>
        <w:jc w:val="both"/>
      </w:pPr>
      <w:r>
        <w:rPr>
          <w:sz w:val="23"/>
          <w:szCs w:val="23"/>
        </w:rPr>
        <w:tab/>
      </w:r>
      <w:r>
        <w:t>3</w:t>
      </w:r>
      <w:r w:rsidR="005445DB">
        <w:rPr>
          <w:lang w:val="en-US"/>
        </w:rPr>
        <w:t>1</w:t>
      </w:r>
      <w:r>
        <w:rPr>
          <w:sz w:val="23"/>
          <w:szCs w:val="23"/>
        </w:rPr>
        <w:t xml:space="preserve">. Komisijos sekretorius atlieka paraiškos administracinės atitikties vertinimą. Vertinant paraiškos administracinę atitiktį, tikrinama, ar paraiška pateikta: </w:t>
      </w:r>
    </w:p>
    <w:p w14:paraId="45B84AD7" w14:textId="1BC02F1A" w:rsidR="00CA113E" w:rsidRDefault="00CA113E" w:rsidP="00CA113E">
      <w:pPr>
        <w:pStyle w:val="Default"/>
        <w:rPr>
          <w:sz w:val="23"/>
          <w:szCs w:val="23"/>
        </w:rPr>
      </w:pPr>
      <w:r>
        <w:rPr>
          <w:sz w:val="23"/>
          <w:szCs w:val="23"/>
        </w:rPr>
        <w:tab/>
        <w:t>3</w:t>
      </w:r>
      <w:r w:rsidR="005445DB">
        <w:rPr>
          <w:sz w:val="23"/>
          <w:szCs w:val="23"/>
          <w:lang w:val="en-US"/>
        </w:rPr>
        <w:t>1</w:t>
      </w:r>
      <w:r>
        <w:rPr>
          <w:sz w:val="23"/>
          <w:szCs w:val="23"/>
        </w:rPr>
        <w:t xml:space="preserve">.1. partnerio, kaip jis suprantamas pagal Aprašo </w:t>
      </w:r>
      <w:r w:rsidR="005445DB">
        <w:rPr>
          <w:sz w:val="23"/>
          <w:szCs w:val="23"/>
          <w:lang w:val="en-US"/>
        </w:rPr>
        <w:t>11</w:t>
      </w:r>
      <w:r>
        <w:rPr>
          <w:sz w:val="23"/>
          <w:szCs w:val="23"/>
          <w:lang w:val="en-US"/>
        </w:rPr>
        <w:t xml:space="preserve"> </w:t>
      </w:r>
      <w:r>
        <w:rPr>
          <w:sz w:val="23"/>
          <w:szCs w:val="23"/>
        </w:rPr>
        <w:t xml:space="preserve">punktą; </w:t>
      </w:r>
    </w:p>
    <w:p w14:paraId="4A1BFA03" w14:textId="261FBA3C" w:rsidR="00CA113E" w:rsidRDefault="00CA113E" w:rsidP="00CA113E">
      <w:pPr>
        <w:pStyle w:val="Default"/>
        <w:rPr>
          <w:sz w:val="23"/>
          <w:szCs w:val="23"/>
        </w:rPr>
      </w:pPr>
      <w:r>
        <w:rPr>
          <w:sz w:val="23"/>
          <w:szCs w:val="23"/>
        </w:rPr>
        <w:tab/>
        <w:t>3</w:t>
      </w:r>
      <w:r w:rsidR="005445DB">
        <w:rPr>
          <w:sz w:val="23"/>
          <w:szCs w:val="23"/>
          <w:lang w:val="en-US"/>
        </w:rPr>
        <w:t>1</w:t>
      </w:r>
      <w:r>
        <w:rPr>
          <w:sz w:val="23"/>
          <w:szCs w:val="23"/>
        </w:rPr>
        <w:t xml:space="preserve">.2. iki kvietime dalyvauti atrankos konkurse nurodytos datos; </w:t>
      </w:r>
    </w:p>
    <w:p w14:paraId="2E53321D" w14:textId="4CCCD6D7" w:rsidR="00CA113E" w:rsidRDefault="00CA113E" w:rsidP="00CA113E">
      <w:pPr>
        <w:pStyle w:val="Default"/>
        <w:rPr>
          <w:sz w:val="23"/>
          <w:szCs w:val="23"/>
        </w:rPr>
      </w:pPr>
      <w:r>
        <w:rPr>
          <w:sz w:val="23"/>
          <w:szCs w:val="23"/>
        </w:rPr>
        <w:tab/>
        <w:t>3</w:t>
      </w:r>
      <w:r w:rsidR="005445DB">
        <w:rPr>
          <w:sz w:val="23"/>
          <w:szCs w:val="23"/>
          <w:lang w:val="en-US"/>
        </w:rPr>
        <w:t>1</w:t>
      </w:r>
      <w:r>
        <w:rPr>
          <w:sz w:val="23"/>
          <w:szCs w:val="23"/>
        </w:rPr>
        <w:t xml:space="preserve">.3. pagal nustatytą formą; </w:t>
      </w:r>
    </w:p>
    <w:p w14:paraId="48B64106" w14:textId="5DB433E4" w:rsidR="00CA113E" w:rsidRDefault="00CA113E" w:rsidP="00CA113E">
      <w:pPr>
        <w:pStyle w:val="Default"/>
        <w:rPr>
          <w:sz w:val="23"/>
          <w:szCs w:val="23"/>
        </w:rPr>
      </w:pPr>
      <w:r>
        <w:rPr>
          <w:sz w:val="23"/>
          <w:szCs w:val="23"/>
        </w:rPr>
        <w:tab/>
        <w:t>3</w:t>
      </w:r>
      <w:r w:rsidR="005445DB">
        <w:rPr>
          <w:sz w:val="23"/>
          <w:szCs w:val="23"/>
          <w:lang w:val="en-US"/>
        </w:rPr>
        <w:t>1</w:t>
      </w:r>
      <w:r>
        <w:rPr>
          <w:sz w:val="23"/>
          <w:szCs w:val="23"/>
        </w:rPr>
        <w:t xml:space="preserve">.4. visiškai užpildyta; </w:t>
      </w:r>
    </w:p>
    <w:p w14:paraId="12E96FC1" w14:textId="23907BC5" w:rsidR="00CA113E" w:rsidRDefault="005445DB" w:rsidP="00CA113E">
      <w:pPr>
        <w:pStyle w:val="Default"/>
        <w:rPr>
          <w:sz w:val="23"/>
          <w:szCs w:val="23"/>
        </w:rPr>
      </w:pPr>
      <w:r>
        <w:rPr>
          <w:sz w:val="23"/>
          <w:szCs w:val="23"/>
        </w:rPr>
        <w:tab/>
        <w:t>31</w:t>
      </w:r>
      <w:r w:rsidR="00CA113E">
        <w:rPr>
          <w:sz w:val="23"/>
          <w:szCs w:val="23"/>
        </w:rPr>
        <w:t xml:space="preserve">.5. užpildyta kompiuteriu lietuvių kalba; </w:t>
      </w:r>
    </w:p>
    <w:p w14:paraId="2070FA29" w14:textId="1F8A0114" w:rsidR="00CA113E" w:rsidRDefault="005445DB" w:rsidP="00CA113E">
      <w:pPr>
        <w:pStyle w:val="Default"/>
        <w:rPr>
          <w:sz w:val="23"/>
          <w:szCs w:val="23"/>
        </w:rPr>
      </w:pPr>
      <w:r>
        <w:rPr>
          <w:sz w:val="23"/>
          <w:szCs w:val="23"/>
        </w:rPr>
        <w:tab/>
        <w:t>31</w:t>
      </w:r>
      <w:r w:rsidR="00CA113E">
        <w:rPr>
          <w:sz w:val="23"/>
          <w:szCs w:val="23"/>
        </w:rPr>
        <w:t xml:space="preserve">.6. patvirtinta antspaudu, jei tokį antspaudą įstaiga, organizacija privalo turėti; </w:t>
      </w:r>
    </w:p>
    <w:p w14:paraId="2939AF78" w14:textId="2960BDB2" w:rsidR="00CA113E" w:rsidRDefault="00CA113E" w:rsidP="00CA113E">
      <w:pPr>
        <w:pStyle w:val="Default"/>
        <w:rPr>
          <w:sz w:val="23"/>
          <w:szCs w:val="23"/>
        </w:rPr>
      </w:pPr>
      <w:r>
        <w:rPr>
          <w:sz w:val="23"/>
          <w:szCs w:val="23"/>
        </w:rPr>
        <w:tab/>
        <w:t>3</w:t>
      </w:r>
      <w:r w:rsidR="005445DB">
        <w:rPr>
          <w:sz w:val="23"/>
          <w:szCs w:val="23"/>
          <w:lang w:val="en-US"/>
        </w:rPr>
        <w:t>1</w:t>
      </w:r>
      <w:r>
        <w:rPr>
          <w:sz w:val="23"/>
          <w:szCs w:val="23"/>
        </w:rPr>
        <w:t xml:space="preserve">.7. kartu su pagal tvarkos aprašą privalomais pateikti dokumentais ar tinkamai patvirtintomis dokumentų kopijomis (paraiškos priedais); </w:t>
      </w:r>
    </w:p>
    <w:p w14:paraId="250D4764" w14:textId="41CBFA50" w:rsidR="00CA113E" w:rsidRDefault="005445DB" w:rsidP="00CA113E">
      <w:pPr>
        <w:jc w:val="both"/>
        <w:rPr>
          <w:sz w:val="23"/>
          <w:szCs w:val="23"/>
        </w:rPr>
      </w:pPr>
      <w:r>
        <w:rPr>
          <w:sz w:val="23"/>
          <w:szCs w:val="23"/>
        </w:rPr>
        <w:tab/>
        <w:t>31</w:t>
      </w:r>
      <w:r w:rsidR="00CA113E">
        <w:rPr>
          <w:sz w:val="23"/>
          <w:szCs w:val="23"/>
        </w:rPr>
        <w:t>.8. susegta į aplanką ir sunumeruota (paraiškos ir prie jos pridedamų dokumentų numeracija yra ištisinė).</w:t>
      </w:r>
    </w:p>
    <w:p w14:paraId="09789508" w14:textId="67960FE7" w:rsidR="00CA113E" w:rsidRDefault="00CA113E" w:rsidP="00CA113E">
      <w:pPr>
        <w:pStyle w:val="Default"/>
        <w:jc w:val="both"/>
        <w:rPr>
          <w:sz w:val="23"/>
          <w:szCs w:val="23"/>
        </w:rPr>
      </w:pPr>
      <w:r>
        <w:rPr>
          <w:sz w:val="23"/>
          <w:szCs w:val="23"/>
        </w:rPr>
        <w:tab/>
      </w:r>
      <w:r w:rsidR="005445DB">
        <w:rPr>
          <w:sz w:val="23"/>
          <w:szCs w:val="23"/>
        </w:rPr>
        <w:t>32</w:t>
      </w:r>
      <w:r>
        <w:rPr>
          <w:sz w:val="23"/>
          <w:szCs w:val="23"/>
        </w:rPr>
        <w:t xml:space="preserve">. Jeigu vertinant paraišką nustatoma, kad ji atitinka ne visus paraiškos administracinės atitikties vertinimo kriterijus, komisija raštu paprašo atrankos dalyvio pateikti trūkstamą informaciją, (ar) dokumentus ir (ar) patikslinti paraišką, nustato patikslinimų pateikimo terminą. Šis terminas negali būti ilgesnis kaip 3 darbo dienos. </w:t>
      </w:r>
    </w:p>
    <w:p w14:paraId="71FA153E" w14:textId="570519FE" w:rsidR="00CA113E" w:rsidRDefault="005445DB" w:rsidP="00CA113E">
      <w:pPr>
        <w:pStyle w:val="Default"/>
        <w:jc w:val="both"/>
        <w:rPr>
          <w:sz w:val="23"/>
          <w:szCs w:val="23"/>
        </w:rPr>
      </w:pPr>
      <w:r>
        <w:rPr>
          <w:sz w:val="23"/>
          <w:szCs w:val="23"/>
        </w:rPr>
        <w:tab/>
        <w:t>33</w:t>
      </w:r>
      <w:r w:rsidR="00CA113E">
        <w:rPr>
          <w:sz w:val="23"/>
          <w:szCs w:val="23"/>
        </w:rPr>
        <w:t>. Atrankos dalyviui nepateikus prašomos informacijos, Komisija priima sprendimą atmesti paraišką dėl administracinės atitikties vertinimo kriterijų neatitikimo, neatliekant paraiškos kokybės vertinimo. Apie tai per 3 darbo dienas nuo sprendimo priėmimo Komisija informuoja atrankos dalyvį raštu, nurodydama paraiškos atmetimo priežastis.</w:t>
      </w:r>
    </w:p>
    <w:p w14:paraId="220DD45A" w14:textId="4820EB74" w:rsidR="00CA113E" w:rsidRDefault="005445DB" w:rsidP="00CA113E">
      <w:pPr>
        <w:pStyle w:val="Default"/>
        <w:jc w:val="both"/>
        <w:rPr>
          <w:sz w:val="23"/>
          <w:szCs w:val="23"/>
        </w:rPr>
      </w:pPr>
      <w:r>
        <w:rPr>
          <w:sz w:val="23"/>
          <w:szCs w:val="23"/>
        </w:rPr>
        <w:tab/>
        <w:t>34</w:t>
      </w:r>
      <w:r w:rsidR="00CA113E" w:rsidRPr="00AB4C34">
        <w:rPr>
          <w:sz w:val="23"/>
          <w:szCs w:val="23"/>
        </w:rPr>
        <w:t xml:space="preserve">. </w:t>
      </w:r>
      <w:r w:rsidR="00CA113E">
        <w:rPr>
          <w:sz w:val="23"/>
          <w:szCs w:val="23"/>
        </w:rPr>
        <w:t>Paraiškos vertinimas atliekamas užpildant paraiškos vertinimo formą. Kiekvieną paraišką vertina visi Komisijos nariai, išskyrus  Komisijos sekretorių.</w:t>
      </w:r>
    </w:p>
    <w:p w14:paraId="079838AC" w14:textId="34F4301E" w:rsidR="00CA113E" w:rsidRDefault="00CA113E" w:rsidP="00CA113E">
      <w:pPr>
        <w:pStyle w:val="Default"/>
        <w:rPr>
          <w:sz w:val="23"/>
          <w:szCs w:val="23"/>
        </w:rPr>
      </w:pPr>
      <w:r>
        <w:rPr>
          <w:sz w:val="23"/>
          <w:szCs w:val="23"/>
        </w:rPr>
        <w:tab/>
        <w:t>3</w:t>
      </w:r>
      <w:r w:rsidR="005445DB">
        <w:rPr>
          <w:sz w:val="23"/>
          <w:szCs w:val="23"/>
          <w:lang w:val="en-US"/>
        </w:rPr>
        <w:t>5</w:t>
      </w:r>
      <w:r>
        <w:rPr>
          <w:sz w:val="23"/>
          <w:szCs w:val="23"/>
        </w:rPr>
        <w:t xml:space="preserve">. Komisija, vertindama paraišką, taip pat turi teisę priimti sprendimą atmesti paraišką, jei: </w:t>
      </w:r>
    </w:p>
    <w:p w14:paraId="75C2C5E5" w14:textId="2CC16294" w:rsidR="00CA113E" w:rsidRDefault="005445DB" w:rsidP="00CA113E">
      <w:pPr>
        <w:pStyle w:val="Default"/>
        <w:rPr>
          <w:sz w:val="23"/>
          <w:szCs w:val="23"/>
        </w:rPr>
      </w:pPr>
      <w:r>
        <w:rPr>
          <w:sz w:val="23"/>
          <w:szCs w:val="23"/>
        </w:rPr>
        <w:tab/>
        <w:t>35</w:t>
      </w:r>
      <w:r w:rsidR="00CA113E">
        <w:rPr>
          <w:sz w:val="23"/>
          <w:szCs w:val="23"/>
        </w:rPr>
        <w:t xml:space="preserve">.1. atrankos dalyvio paraiškoje arba kartu teikiamuose dokumentuose pateikta klaidinanti arba melaginga informacija; </w:t>
      </w:r>
    </w:p>
    <w:p w14:paraId="4C2ED0DC" w14:textId="2E03EC6B" w:rsidR="00CA113E" w:rsidRDefault="005445DB" w:rsidP="00CA113E">
      <w:pPr>
        <w:pStyle w:val="Default"/>
        <w:jc w:val="both"/>
        <w:rPr>
          <w:sz w:val="23"/>
          <w:szCs w:val="23"/>
        </w:rPr>
      </w:pPr>
      <w:r>
        <w:rPr>
          <w:sz w:val="23"/>
          <w:szCs w:val="23"/>
        </w:rPr>
        <w:tab/>
        <w:t>35</w:t>
      </w:r>
      <w:r w:rsidR="00CA113E">
        <w:rPr>
          <w:sz w:val="23"/>
          <w:szCs w:val="23"/>
        </w:rPr>
        <w:t>.2. atrankos dalyvis bandė gauti konfidencialią informaciją arba daryti įtaką Komisijos nariams.</w:t>
      </w:r>
    </w:p>
    <w:p w14:paraId="3B0F6CB3" w14:textId="552FA412" w:rsidR="00CA113E" w:rsidRDefault="005445DB" w:rsidP="00CA113E">
      <w:pPr>
        <w:pStyle w:val="Default"/>
        <w:jc w:val="both"/>
        <w:rPr>
          <w:sz w:val="23"/>
          <w:szCs w:val="23"/>
        </w:rPr>
      </w:pPr>
      <w:r>
        <w:rPr>
          <w:sz w:val="23"/>
          <w:szCs w:val="23"/>
        </w:rPr>
        <w:tab/>
        <w:t>36</w:t>
      </w:r>
      <w:r w:rsidR="00CA113E">
        <w:rPr>
          <w:sz w:val="23"/>
          <w:szCs w:val="23"/>
        </w:rPr>
        <w:t xml:space="preserve">. Atliekant paraiškų vertinimą, paraiškos vertinamos balais. Didžiausia galima skirti balų suma – </w:t>
      </w:r>
      <w:r w:rsidR="00CA113E" w:rsidRPr="000E6E23">
        <w:rPr>
          <w:sz w:val="23"/>
          <w:szCs w:val="23"/>
        </w:rPr>
        <w:t>70</w:t>
      </w:r>
      <w:r w:rsidR="00CA113E" w:rsidRPr="00091CB8">
        <w:rPr>
          <w:color w:val="FF0000"/>
          <w:sz w:val="23"/>
          <w:szCs w:val="23"/>
        </w:rPr>
        <w:t xml:space="preserve"> </w:t>
      </w:r>
      <w:r w:rsidR="00CA113E">
        <w:rPr>
          <w:sz w:val="23"/>
          <w:szCs w:val="23"/>
        </w:rPr>
        <w:t>balų.</w:t>
      </w:r>
    </w:p>
    <w:p w14:paraId="59C9F4A1" w14:textId="27C8C923" w:rsidR="00CA113E" w:rsidRDefault="00CA113E" w:rsidP="00CA113E">
      <w:pPr>
        <w:pStyle w:val="Default"/>
        <w:rPr>
          <w:sz w:val="23"/>
          <w:szCs w:val="23"/>
        </w:rPr>
      </w:pPr>
      <w:r>
        <w:rPr>
          <w:sz w:val="23"/>
          <w:szCs w:val="23"/>
        </w:rPr>
        <w:tab/>
      </w:r>
      <w:r w:rsidR="005445DB">
        <w:rPr>
          <w:sz w:val="23"/>
          <w:szCs w:val="23"/>
          <w:lang w:val="en-US"/>
        </w:rPr>
        <w:t>37</w:t>
      </w:r>
      <w:r w:rsidRPr="00D77DD2">
        <w:rPr>
          <w:sz w:val="23"/>
          <w:szCs w:val="23"/>
        </w:rPr>
        <w:t>. Kiekvienas komisijos narys</w:t>
      </w:r>
      <w:r>
        <w:rPr>
          <w:sz w:val="23"/>
          <w:szCs w:val="23"/>
          <w:lang w:val="en-US"/>
        </w:rPr>
        <w:t xml:space="preserve"> </w:t>
      </w:r>
      <w:r w:rsidRPr="00D77DD2">
        <w:rPr>
          <w:sz w:val="23"/>
          <w:szCs w:val="23"/>
        </w:rPr>
        <w:t>vertina visus</w:t>
      </w:r>
      <w:r>
        <w:rPr>
          <w:sz w:val="23"/>
          <w:szCs w:val="23"/>
          <w:lang w:val="en-US"/>
        </w:rPr>
        <w:t xml:space="preserve"> </w:t>
      </w:r>
      <w:r>
        <w:rPr>
          <w:sz w:val="23"/>
          <w:szCs w:val="23"/>
        </w:rPr>
        <w:t>pateiktus projektus:</w:t>
      </w:r>
    </w:p>
    <w:p w14:paraId="33BAAA04" w14:textId="0F302F32" w:rsidR="00CA113E" w:rsidRDefault="00CA113E" w:rsidP="00CA113E">
      <w:pPr>
        <w:pStyle w:val="Default"/>
        <w:rPr>
          <w:sz w:val="23"/>
          <w:szCs w:val="23"/>
          <w:lang w:val="en-US"/>
        </w:rPr>
      </w:pPr>
      <w:r>
        <w:rPr>
          <w:sz w:val="23"/>
          <w:szCs w:val="23"/>
        </w:rPr>
        <w:tab/>
      </w:r>
      <w:r w:rsidR="005445DB">
        <w:rPr>
          <w:sz w:val="23"/>
          <w:szCs w:val="23"/>
          <w:lang w:val="en-US"/>
        </w:rPr>
        <w:t>37</w:t>
      </w:r>
      <w:r>
        <w:rPr>
          <w:sz w:val="23"/>
          <w:szCs w:val="23"/>
          <w:lang w:val="en-US"/>
        </w:rPr>
        <w:t xml:space="preserve">.1. </w:t>
      </w:r>
      <w:proofErr w:type="gramStart"/>
      <w:r w:rsidRPr="00AB4C34">
        <w:rPr>
          <w:sz w:val="23"/>
          <w:szCs w:val="23"/>
        </w:rPr>
        <w:t>projekto</w:t>
      </w:r>
      <w:proofErr w:type="gramEnd"/>
      <w:r w:rsidRPr="00AB4C34">
        <w:rPr>
          <w:sz w:val="23"/>
          <w:szCs w:val="23"/>
        </w:rPr>
        <w:t xml:space="preserve"> surinktas</w:t>
      </w:r>
      <w:r>
        <w:rPr>
          <w:sz w:val="23"/>
          <w:szCs w:val="23"/>
        </w:rPr>
        <w:t xml:space="preserve"> vidutinis balas daugiau negu 3</w:t>
      </w:r>
      <w:r>
        <w:rPr>
          <w:sz w:val="23"/>
          <w:szCs w:val="23"/>
          <w:lang w:val="ru-RU"/>
        </w:rPr>
        <w:t>5</w:t>
      </w:r>
      <w:r w:rsidRPr="00AB4C34">
        <w:rPr>
          <w:sz w:val="23"/>
          <w:szCs w:val="23"/>
        </w:rPr>
        <w:t xml:space="preserve"> – projektas remtinas;</w:t>
      </w:r>
    </w:p>
    <w:p w14:paraId="1B193A04" w14:textId="7FBC6B18" w:rsidR="00CA113E" w:rsidRPr="00AB4C34" w:rsidRDefault="005445DB" w:rsidP="00CA113E">
      <w:pPr>
        <w:pStyle w:val="Default"/>
        <w:rPr>
          <w:sz w:val="23"/>
          <w:szCs w:val="23"/>
        </w:rPr>
      </w:pPr>
      <w:r>
        <w:rPr>
          <w:sz w:val="23"/>
          <w:szCs w:val="23"/>
          <w:lang w:val="en-US"/>
        </w:rPr>
        <w:tab/>
        <w:t>37</w:t>
      </w:r>
      <w:r w:rsidR="00CA113E">
        <w:rPr>
          <w:sz w:val="23"/>
          <w:szCs w:val="23"/>
          <w:lang w:val="en-US"/>
        </w:rPr>
        <w:t xml:space="preserve">.2. </w:t>
      </w:r>
      <w:proofErr w:type="gramStart"/>
      <w:r w:rsidR="00CA113E" w:rsidRPr="00AB4C34">
        <w:rPr>
          <w:sz w:val="23"/>
          <w:szCs w:val="23"/>
        </w:rPr>
        <w:t>projekto</w:t>
      </w:r>
      <w:proofErr w:type="gramEnd"/>
      <w:r w:rsidR="00CA113E" w:rsidRPr="00AB4C34">
        <w:rPr>
          <w:sz w:val="23"/>
          <w:szCs w:val="23"/>
        </w:rPr>
        <w:t xml:space="preserve"> surinktas vidutinis balas</w:t>
      </w:r>
      <w:r w:rsidR="00CA113E">
        <w:rPr>
          <w:sz w:val="23"/>
          <w:szCs w:val="23"/>
        </w:rPr>
        <w:t xml:space="preserve"> </w:t>
      </w:r>
      <w:r w:rsidR="00CA113E">
        <w:rPr>
          <w:sz w:val="23"/>
          <w:szCs w:val="23"/>
          <w:lang w:val="en-US"/>
        </w:rPr>
        <w:t>35</w:t>
      </w:r>
      <w:r w:rsidR="00CA113E" w:rsidRPr="00AB4C34">
        <w:rPr>
          <w:sz w:val="23"/>
          <w:szCs w:val="23"/>
          <w:lang w:val="en-US"/>
        </w:rPr>
        <w:t xml:space="preserve"> </w:t>
      </w:r>
      <w:r w:rsidR="00CA113E" w:rsidRPr="00AB4C34">
        <w:rPr>
          <w:sz w:val="23"/>
          <w:szCs w:val="23"/>
        </w:rPr>
        <w:t>arba mažiau</w:t>
      </w:r>
      <w:r w:rsidR="00CA113E">
        <w:rPr>
          <w:sz w:val="23"/>
          <w:szCs w:val="23"/>
        </w:rPr>
        <w:t xml:space="preserve"> </w:t>
      </w:r>
      <w:r w:rsidR="00CA113E" w:rsidRPr="00AB4C34">
        <w:rPr>
          <w:sz w:val="23"/>
          <w:szCs w:val="23"/>
        </w:rPr>
        <w:t>– projektas</w:t>
      </w:r>
      <w:r w:rsidR="00CA113E">
        <w:rPr>
          <w:sz w:val="23"/>
          <w:szCs w:val="23"/>
        </w:rPr>
        <w:t xml:space="preserve"> atmestinas.</w:t>
      </w:r>
    </w:p>
    <w:p w14:paraId="31D367C6" w14:textId="20A276E6" w:rsidR="00CA113E" w:rsidRDefault="005445DB" w:rsidP="00CA113E">
      <w:pPr>
        <w:pStyle w:val="Default"/>
        <w:jc w:val="both"/>
        <w:rPr>
          <w:sz w:val="23"/>
          <w:szCs w:val="23"/>
        </w:rPr>
      </w:pPr>
      <w:r>
        <w:rPr>
          <w:sz w:val="23"/>
          <w:szCs w:val="23"/>
        </w:rPr>
        <w:tab/>
        <w:t>38</w:t>
      </w:r>
      <w:r w:rsidR="00CA113E">
        <w:rPr>
          <w:sz w:val="23"/>
          <w:szCs w:val="23"/>
        </w:rPr>
        <w:t xml:space="preserve">. Skaičiuojant paraiškai suteiktą balą yra apskaičiuojamas visų komisijos narių skirtų balų vidurkis. </w:t>
      </w:r>
    </w:p>
    <w:p w14:paraId="5CCEFE2C" w14:textId="7E583E0F" w:rsidR="00CA113E" w:rsidRPr="005445DB" w:rsidRDefault="005445DB" w:rsidP="005445DB">
      <w:pPr>
        <w:pStyle w:val="Default"/>
        <w:jc w:val="both"/>
        <w:rPr>
          <w:sz w:val="23"/>
          <w:szCs w:val="23"/>
        </w:rPr>
      </w:pPr>
      <w:r>
        <w:rPr>
          <w:sz w:val="23"/>
          <w:szCs w:val="23"/>
        </w:rPr>
        <w:tab/>
        <w:t>39</w:t>
      </w:r>
      <w:r w:rsidR="00CA113E">
        <w:rPr>
          <w:sz w:val="23"/>
          <w:szCs w:val="23"/>
        </w:rPr>
        <w:t>. Atrankos dalyvių į partnerius paraiškos reitinguojamos nuo surinkto aukščiausio iki žemiausio balo.</w:t>
      </w:r>
    </w:p>
    <w:p w14:paraId="0BF9D68C" w14:textId="77777777" w:rsidR="00CA113E" w:rsidRDefault="00CA113E" w:rsidP="00CA113E">
      <w:pPr>
        <w:jc w:val="center"/>
        <w:rPr>
          <w:b/>
        </w:rPr>
      </w:pPr>
      <w:r w:rsidRPr="00095302">
        <w:rPr>
          <w:b/>
        </w:rPr>
        <w:t>VII. BAIGIAMOSIOS NUOSTATOS</w:t>
      </w:r>
    </w:p>
    <w:p w14:paraId="0AA8764E" w14:textId="77777777" w:rsidR="00CA113E" w:rsidRDefault="00CA113E" w:rsidP="00CA113E">
      <w:pPr>
        <w:rPr>
          <w:b/>
        </w:rPr>
      </w:pPr>
    </w:p>
    <w:p w14:paraId="7BCF3FB6" w14:textId="03595B0C" w:rsidR="00CA113E" w:rsidRDefault="00CA113E" w:rsidP="00CA113E">
      <w:pPr>
        <w:jc w:val="both"/>
      </w:pPr>
      <w:r>
        <w:rPr>
          <w:b/>
        </w:rPr>
        <w:tab/>
      </w:r>
      <w:r w:rsidRPr="004D233F">
        <w:t>4</w:t>
      </w:r>
      <w:r w:rsidR="005445DB">
        <w:t>0</w:t>
      </w:r>
      <w:r w:rsidRPr="004D233F">
        <w:t xml:space="preserve">. </w:t>
      </w:r>
      <w:r>
        <w:t>Partneris (-iai) yra atsakingi už teikiamų dokumentų ir duomenų teisingumą.</w:t>
      </w:r>
    </w:p>
    <w:p w14:paraId="58CC1DDB" w14:textId="13DF0236" w:rsidR="00CA113E" w:rsidRDefault="00CA113E" w:rsidP="00CA113E">
      <w:pPr>
        <w:jc w:val="both"/>
      </w:pPr>
      <w:r>
        <w:tab/>
      </w:r>
      <w:r w:rsidRPr="004D233F">
        <w:t>4</w:t>
      </w:r>
      <w:r w:rsidR="005445DB">
        <w:t>1</w:t>
      </w:r>
      <w:r w:rsidRPr="004D233F">
        <w:t xml:space="preserve">. </w:t>
      </w:r>
      <w:r>
        <w:t>Jungtinės veiklos sutartis</w:t>
      </w:r>
      <w:r w:rsidRPr="00047D7B">
        <w:t xml:space="preserve"> dėl projekto įgyvendinimo</w:t>
      </w:r>
      <w:r>
        <w:t xml:space="preserve"> su partneriu bus pasirašoma tik suderinus su Šalčininkų rajono savivaldybės administracija veiklas ir finansavimą.</w:t>
      </w:r>
    </w:p>
    <w:p w14:paraId="5CF8FEF5" w14:textId="1A51CA99" w:rsidR="00CA113E" w:rsidRDefault="00CA113E" w:rsidP="00CA113E">
      <w:pPr>
        <w:jc w:val="both"/>
      </w:pPr>
      <w:r>
        <w:tab/>
      </w:r>
      <w:r w:rsidR="005445DB">
        <w:rPr>
          <w:lang w:val="en-US"/>
        </w:rPr>
        <w:t>42</w:t>
      </w:r>
      <w:r>
        <w:rPr>
          <w:lang w:val="en-US"/>
        </w:rPr>
        <w:t>.</w:t>
      </w:r>
      <w:r w:rsidRPr="004D233F">
        <w:t xml:space="preserve"> </w:t>
      </w:r>
      <w:r>
        <w:t>Šalčininkų</w:t>
      </w:r>
      <w:r w:rsidRPr="004D233F">
        <w:t xml:space="preserve"> rajono savivaldybės administracijos </w:t>
      </w:r>
      <w:r>
        <w:t>sprendimai gali būti skundžiami Lietuvos Respublikos administracinių bylų teisenos įstatymo nustatyta tvarka.</w:t>
      </w:r>
    </w:p>
    <w:p w14:paraId="0AB9C894" w14:textId="40C8A723" w:rsidR="00CA113E" w:rsidRPr="004D5E8C" w:rsidRDefault="00CA113E" w:rsidP="005445DB">
      <w:pPr>
        <w:jc w:val="center"/>
      </w:pPr>
      <w:r>
        <w:t>_______</w:t>
      </w:r>
      <w:r w:rsidR="005445DB">
        <w:t>_______________________________</w:t>
      </w:r>
    </w:p>
    <w:p w14:paraId="14507A7C" w14:textId="77777777" w:rsidR="00CA113E" w:rsidRDefault="00CA113E" w:rsidP="00CA113E"/>
    <w:p w14:paraId="6E779AAC" w14:textId="77777777" w:rsidR="00CA113E" w:rsidRDefault="00CA113E" w:rsidP="00CA113E"/>
    <w:p w14:paraId="7D759817" w14:textId="77777777" w:rsidR="00CA113E" w:rsidRDefault="00CA113E" w:rsidP="00CA113E"/>
    <w:p w14:paraId="2358A1DE" w14:textId="77777777" w:rsidR="00CA113E" w:rsidRDefault="00CA113E" w:rsidP="00CA113E"/>
    <w:p w14:paraId="1A4690B3" w14:textId="77777777" w:rsidR="00CA113E" w:rsidRDefault="00CA113E" w:rsidP="00CA113E"/>
    <w:p w14:paraId="2029EEB5" w14:textId="77777777" w:rsidR="00CA113E" w:rsidRDefault="00CA113E" w:rsidP="00CA113E"/>
    <w:p w14:paraId="03B75AC4" w14:textId="77777777" w:rsidR="00CA113E" w:rsidRDefault="00CA113E" w:rsidP="00CA113E"/>
    <w:p w14:paraId="2C21CFD8" w14:textId="77777777" w:rsidR="00CA113E" w:rsidRDefault="00CA113E" w:rsidP="00CA113E"/>
    <w:p w14:paraId="282F659D" w14:textId="77777777" w:rsidR="00CA113E" w:rsidRDefault="00CA113E" w:rsidP="00CA113E"/>
    <w:p w14:paraId="3D5A1133" w14:textId="77777777" w:rsidR="00CA113E" w:rsidRDefault="00CA113E" w:rsidP="00CA113E"/>
    <w:p w14:paraId="4352B136" w14:textId="77777777" w:rsidR="00CA113E" w:rsidRDefault="00CA113E" w:rsidP="00CA113E"/>
    <w:p w14:paraId="56653CBB" w14:textId="77777777" w:rsidR="00CA113E" w:rsidRDefault="00CA113E" w:rsidP="00CA113E"/>
    <w:p w14:paraId="04D7C327" w14:textId="77777777" w:rsidR="00CA113E" w:rsidRDefault="00CA113E" w:rsidP="00CA113E"/>
    <w:p w14:paraId="64667440" w14:textId="77777777" w:rsidR="00CA113E" w:rsidRDefault="00CA113E" w:rsidP="00CA113E"/>
    <w:p w14:paraId="1EA7BEB2" w14:textId="77777777" w:rsidR="00CA113E" w:rsidRDefault="00CA113E" w:rsidP="00BA0316"/>
    <w:sectPr w:rsidR="00CA113E"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43767" w14:textId="77777777" w:rsidR="004B6599" w:rsidRDefault="004B6599">
      <w:r>
        <w:separator/>
      </w:r>
    </w:p>
  </w:endnote>
  <w:endnote w:type="continuationSeparator" w:id="0">
    <w:p w14:paraId="4D4AB109" w14:textId="77777777" w:rsidR="004B6599" w:rsidRDefault="004B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E9DC1" w14:textId="77777777" w:rsidR="004B6599" w:rsidRDefault="004B6599">
      <w:r>
        <w:separator/>
      </w:r>
    </w:p>
  </w:footnote>
  <w:footnote w:type="continuationSeparator" w:id="0">
    <w:p w14:paraId="576FAD73" w14:textId="77777777" w:rsidR="004B6599" w:rsidRDefault="004B6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A0316"/>
    <w:rsid w:val="00061EFA"/>
    <w:rsid w:val="00152A6D"/>
    <w:rsid w:val="00234D8D"/>
    <w:rsid w:val="002C65D4"/>
    <w:rsid w:val="004B6599"/>
    <w:rsid w:val="004C5B87"/>
    <w:rsid w:val="004E2896"/>
    <w:rsid w:val="005445DB"/>
    <w:rsid w:val="00563658"/>
    <w:rsid w:val="005962D2"/>
    <w:rsid w:val="006E2808"/>
    <w:rsid w:val="007A355D"/>
    <w:rsid w:val="00842D2B"/>
    <w:rsid w:val="008E1463"/>
    <w:rsid w:val="00995B32"/>
    <w:rsid w:val="00A015DE"/>
    <w:rsid w:val="00AD2C48"/>
    <w:rsid w:val="00BA0316"/>
    <w:rsid w:val="00BB3F7A"/>
    <w:rsid w:val="00C35E5E"/>
    <w:rsid w:val="00C64119"/>
    <w:rsid w:val="00CA113E"/>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5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uiPriority w:val="99"/>
    <w:unhideWhenUsed/>
    <w:rsid w:val="00CA113E"/>
    <w:rPr>
      <w:color w:val="0563C1"/>
      <w:u w:val="single"/>
    </w:rPr>
  </w:style>
  <w:style w:type="paragraph" w:customStyle="1" w:styleId="Default">
    <w:name w:val="Default"/>
    <w:rsid w:val="00CA113E"/>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CA113E"/>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cininkai.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10236</Words>
  <Characters>5836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 Učkuronis</dc:creator>
  <cp:lastModifiedBy>Violeta Zdanovičienė</cp:lastModifiedBy>
  <cp:revision>2</cp:revision>
  <dcterms:created xsi:type="dcterms:W3CDTF">2017-05-08T13:38:00Z</dcterms:created>
  <dcterms:modified xsi:type="dcterms:W3CDTF">2017-05-08T13:38:00Z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5/5/2017</vt:lpwstr>
  </property>
  <property fmtid="{D5CDD505-2E9C-101B-9397-08002B2CF9AE}" pid="3" name="DLX:RegistrationNo">
    <vt:lpwstr>DĮV-711</vt:lpwstr>
  </property>
</Properties>
</file>